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67E5E51" w14:textId="5B2DC0E0" w:rsidR="005F668D" w:rsidRDefault="00AE69FD" w:rsidP="005F668D">
      <w:pPr>
        <w:pStyle w:val="aff6"/>
      </w:pPr>
      <w:r>
        <w:rPr>
          <w:noProof/>
          <w:lang w:eastAsia="ru-RU"/>
        </w:rPr>
        <mc:AlternateContent>
          <mc:Choice Requires="wps">
            <w:drawing>
              <wp:anchor distT="0" distB="0" distL="114300" distR="114300" simplePos="0" relativeHeight="2" behindDoc="1" locked="0" layoutInCell="1" allowOverlap="1" wp14:anchorId="4BEED2F2" wp14:editId="3184B2D0">
                <wp:simplePos x="0" y="0"/>
                <wp:positionH relativeFrom="page">
                  <wp:align>left</wp:align>
                </wp:positionH>
                <wp:positionV relativeFrom="paragraph">
                  <wp:posOffset>-1036320</wp:posOffset>
                </wp:positionV>
                <wp:extent cx="7601585" cy="11021060"/>
                <wp:effectExtent l="0" t="0" r="0" b="9525"/>
                <wp:wrapNone/>
                <wp:docPr id="1" name="Прямоугольник 3"/>
                <wp:cNvGraphicFramePr/>
                <a:graphic xmlns:a="http://schemas.openxmlformats.org/drawingml/2006/main">
                  <a:graphicData uri="http://schemas.microsoft.com/office/word/2010/wordprocessingShape">
                    <wps:wsp>
                      <wps:cNvSpPr/>
                      <wps:spPr>
                        <a:xfrm>
                          <a:off x="0" y="0"/>
                          <a:ext cx="7601040" cy="11020320"/>
                        </a:xfrm>
                        <a:prstGeom prst="rect">
                          <a:avLst/>
                        </a:prstGeom>
                        <a:solidFill>
                          <a:srgbClr val="0B595D">
                            <a:alpha val="10000"/>
                          </a:srgb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CDC7278" id="Прямоугольник 3" o:spid="_x0000_s1026" style="position:absolute;margin-left:0;margin-top:-81.6pt;width:598.55pt;height:867.8pt;z-index:-503316478;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" fillcolor="#0b595d" stroked="f" strokeweight="1pt">
                <v:fill opacity="6682f"/>
                <w10:wrap anchorx="page"/>
              </v:rect>
            </w:pict>
          </mc:Fallback>
        </mc:AlternateContent>
      </w:r>
      <w:r w:rsidR="0036727F">
        <w:rPr>
          <w:noProof/>
          <w:lang w:eastAsia="ru-RU"/>
        </w:rPr>
        <mc:AlternateContent>
          <mc:Choice Requires="wps">
            <w:drawing>
              <wp:anchor distT="0" distB="0" distL="114300" distR="114300" simplePos="0" relativeHeight="16777286" behindDoc="1" locked="0" layoutInCell="1" allowOverlap="1" wp14:anchorId="52659A3C" wp14:editId="271D7E58">
                <wp:simplePos x="0" y="0"/>
                <wp:positionH relativeFrom="page">
                  <wp:align>center</wp:align>
                </wp:positionH>
                <wp:positionV relativeFrom="paragraph">
                  <wp:posOffset>-443865</wp:posOffset>
                </wp:positionV>
                <wp:extent cx="7000875" cy="8439150"/>
                <wp:effectExtent l="0" t="0" r="9525" b="0"/>
                <wp:wrapNone/>
                <wp:docPr id="3" name="Прямоугольник 3"/>
                <wp:cNvGraphicFramePr/>
                <a:graphic xmlns:a="http://schemas.openxmlformats.org/drawingml/2006/main">
                  <a:graphicData uri="http://schemas.microsoft.com/office/word/2010/wordprocessingShape">
                    <wps:wsp>
                      <wps:cNvSpPr/>
                      <wps:spPr>
                        <a:xfrm>
                          <a:off x="0" y="0"/>
                          <a:ext cx="7000875" cy="8439150"/>
                        </a:xfrm>
                        <a:prstGeom prst="rect">
                          <a:avLst/>
                        </a:prstGeom>
                        <a:solidFill>
                          <a:schemeClr val="bg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0A91489" id="Прямоугольник 3" o:spid="_x0000_s1026" style="position:absolute;margin-left:0;margin-top:-34.95pt;width:551.25pt;height:664.5pt;z-index:-48653919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" fillcolor="white [3212]" stroked="f">
                <w10:wrap anchorx="page"/>
              </v:rect>
            </w:pict>
          </mc:Fallback>
        </mc:AlternateContent>
      </w:r>
      <w:r w:rsidR="00CB6FFD">
        <w:rPr>
          <w:noProof/>
          <w:lang w:eastAsia="ru-RU"/>
        </w:rPr>
        <w:drawing>
          <wp:anchor distT="0" distB="0" distL="114300" distR="114300" simplePos="0" relativeHeight="100663706" behindDoc="0" locked="0" layoutInCell="1" allowOverlap="1" wp14:anchorId="63608E58" wp14:editId="0A41B71D">
            <wp:simplePos x="0" y="0"/>
            <wp:positionH relativeFrom="page">
              <wp:align>center</wp:align>
            </wp:positionH>
            <wp:positionV relativeFrom="paragraph">
              <wp:posOffset>-8890</wp:posOffset>
            </wp:positionV>
            <wp:extent cx="1485900" cy="1031240"/>
            <wp:effectExtent l="0" t="0" r="0" b="0"/>
            <wp:wrapNone/>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6"/>
                    <pic:cNvPicPr>
                      <a:picLocks noChangeAspect="1" noChangeArrowheads="1"/>
                    </pic:cNvPicPr>
                  </pic:nvPicPr>
                  <pic:blipFill>
                    <a:blip r:embed="rId9"/>
                    <a:srcRect l="-2962" r="-1857" b="-8829"/>
                    <a:stretch>
                      <a:fillRect/>
                    </a:stretch>
                  </pic:blipFill>
                  <pic:spPr bwMode="auto">
                    <a:xfrm>
                      <a:off x="0" y="0"/>
                      <a:ext cx="1485900" cy="1031240"/>
                    </a:xfrm>
                    <a:prstGeom prst="rect">
                      <a:avLst/>
                    </a:prstGeom>
                  </pic:spPr>
                </pic:pic>
              </a:graphicData>
            </a:graphic>
          </wp:anchor>
        </w:drawing>
      </w:r>
    </w:p>
    <w:p w14:paraId="38F4F14A" w14:textId="77777777" w:rsidR="00187BA3" w:rsidRDefault="00187BA3" w:rsidP="002F7719"/>
    <w:p w14:paraId="27D96FA3" w14:textId="77777777" w:rsidR="00187BA3" w:rsidRDefault="00187BA3" w:rsidP="002F7719">
      <w:pPr>
        <w:pStyle w:val="afd"/>
      </w:pPr>
    </w:p>
    <w:p w14:paraId="5B9C8C31" w14:textId="77777777" w:rsidR="005F668D" w:rsidRDefault="005F668D" w:rsidP="005F668D">
      <w:pPr>
        <w:tabs>
          <w:tab w:val="left" w:pos="6135"/>
        </w:tabs>
        <w:rPr>
          <w:sz w:val="28"/>
          <w:szCs w:val="28"/>
        </w:rPr>
      </w:pPr>
      <w:r>
        <w:rPr>
          <w:sz w:val="28"/>
          <w:szCs w:val="28"/>
        </w:rPr>
        <w:tab/>
      </w:r>
    </w:p>
    <w:p w14:paraId="1FBB14AF" w14:textId="77777777" w:rsidR="005F668D" w:rsidRDefault="005F668D" w:rsidP="005F668D">
      <w:pPr>
        <w:tabs>
          <w:tab w:val="left" w:pos="6135"/>
        </w:tabs>
        <w:rPr>
          <w:sz w:val="28"/>
          <w:szCs w:val="28"/>
        </w:rPr>
      </w:pPr>
    </w:p>
    <w:p w14:paraId="67155217" w14:textId="00CB5105" w:rsidR="0036727F" w:rsidRDefault="00BA48FA" w:rsidP="005F668D">
      <w:pPr>
        <w:tabs>
          <w:tab w:val="left" w:pos="6135"/>
        </w:tabs>
        <w:rPr>
          <w:sz w:val="28"/>
          <w:szCs w:val="28"/>
        </w:rPr>
      </w:pPr>
      <w:r>
        <w:rPr>
          <w:rFonts w:eastAsia="Arial"/>
          <w:noProof/>
          <w:lang w:eastAsia="ru-RU"/>
        </w:rPr>
        <mc:AlternateContent>
          <mc:Choice Requires="wps">
            <w:drawing>
              <wp:anchor distT="0" distB="0" distL="114300" distR="114300" simplePos="0" relativeHeight="251664384" behindDoc="1" locked="0" layoutInCell="1" allowOverlap="1" wp14:anchorId="41F4008D" wp14:editId="55C79965">
                <wp:simplePos x="0" y="0"/>
                <wp:positionH relativeFrom="page">
                  <wp:posOffset>333375</wp:posOffset>
                </wp:positionH>
                <wp:positionV relativeFrom="paragraph">
                  <wp:posOffset>6721475</wp:posOffset>
                </wp:positionV>
                <wp:extent cx="3429000" cy="1514475"/>
                <wp:effectExtent l="0" t="0" r="0" b="9525"/>
                <wp:wrapNone/>
                <wp:docPr id="823" name="Поле 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1514475"/>
                        </a:xfrm>
                        <a:prstGeom prst="rect">
                          <a:avLst/>
                        </a:prstGeom>
                        <a:solidFill>
                          <a:sysClr val="window" lastClr="FFFFFF"/>
                        </a:solidFill>
                        <a:ln w="6350">
                          <a:noFill/>
                        </a:ln>
                        <a:effectLst/>
                      </wps:spPr>
                      <wps:txbx>
                        <w:txbxContent>
                          <w:p w14:paraId="2507F72B" w14:textId="77777777" w:rsidR="00FE156F" w:rsidRDefault="00FE156F" w:rsidP="00BA48FA">
                            <w:pPr>
                              <w:rPr>
                                <w:b/>
                                <w:sz w:val="22"/>
                              </w:rPr>
                            </w:pPr>
                            <w:r>
                              <w:rPr>
                                <w:b/>
                                <w:sz w:val="22"/>
                              </w:rPr>
                              <w:t>Утверждены</w:t>
                            </w:r>
                          </w:p>
                          <w:p w14:paraId="3DA20244" w14:textId="6A3B51B6" w:rsidR="00FE156F" w:rsidRPr="00AE69FD" w:rsidRDefault="00FE156F" w:rsidP="00BA48FA">
                            <w:pPr>
                              <w:rPr>
                                <w:sz w:val="22"/>
                              </w:rPr>
                            </w:pPr>
                            <w:r w:rsidRPr="000124CE">
                              <w:rPr>
                                <w:sz w:val="22"/>
                              </w:rPr>
                              <w:t>Национальным гематологическим обществом</w:t>
                            </w:r>
                            <w:ins w:id="1" w:author="Зозуля Надежда Ивановна" w:date="2020-03-06T15:55:00Z">
                              <w:r w:rsidR="00AE69FD" w:rsidRPr="00AE69FD">
                                <w:rPr>
                                  <w:b/>
                                </w:rPr>
                                <w:t xml:space="preserve"> </w:t>
                              </w:r>
                              <w:r w:rsidR="00AE69FD" w:rsidRPr="00AE69FD">
                                <w:rPr>
                                  <w:rPrChange w:id="2" w:author="Зозуля Надежда Ивановна" w:date="2020-03-06T15:55:00Z">
                                    <w:rPr>
                                      <w:b/>
                                    </w:rPr>
                                  </w:rPrChange>
                                </w:rPr>
                                <w:t>Национальным обществом детских гематологов и онкологов</w:t>
                              </w:r>
                              <w:r w:rsidR="00AE69FD" w:rsidRPr="00AE69FD">
                                <w:rPr>
                                  <w:rStyle w:val="ad"/>
                                </w:rPr>
                                <w:annotationRef/>
                              </w:r>
                              <w:r w:rsidR="00AE69FD" w:rsidRPr="00AE69FD">
                                <w:rPr>
                                  <w:rStyle w:val="ad"/>
                                </w:rPr>
                                <w:annotationRef/>
                              </w:r>
                            </w:ins>
                          </w:p>
                          <w:p w14:paraId="0B3DB5C9" w14:textId="6F82BC50" w:rsidR="00FE156F" w:rsidRPr="00751BCF" w:rsidRDefault="00FE156F" w:rsidP="00BA48FA">
                            <w:pPr>
                              <w:rPr>
                                <w:b/>
                                <w:sz w:val="22"/>
                              </w:rPr>
                            </w:pP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sz w:val="22"/>
                              </w:rPr>
                              <w:t>__ __________</w:t>
                            </w:r>
                            <w:del w:id="3" w:author="Зозуля Надежда Ивановна" w:date="2020-03-06T15:55:00Z">
                              <w:r w:rsidDel="00AE69FD">
                                <w:rPr>
                                  <w:sz w:val="22"/>
                                </w:rPr>
                                <w:delText>2018</w:delText>
                              </w:r>
                              <w:r w:rsidRPr="00751BCF" w:rsidDel="00AE69FD">
                                <w:rPr>
                                  <w:sz w:val="22"/>
                                </w:rPr>
                                <w:delText xml:space="preserve"> </w:delText>
                              </w:r>
                            </w:del>
                            <w:ins w:id="4" w:author="Зозуля Надежда Ивановна" w:date="2020-03-06T15:55:00Z">
                              <w:r w:rsidR="00AE69FD">
                                <w:rPr>
                                  <w:sz w:val="22"/>
                                </w:rPr>
                                <w:t>2020</w:t>
                              </w:r>
                              <w:r w:rsidR="00AE69FD" w:rsidRPr="00751BCF">
                                <w:rPr>
                                  <w:sz w:val="22"/>
                                </w:rPr>
                                <w:t xml:space="preserve"> </w:t>
                              </w:r>
                            </w:ins>
                            <w:r w:rsidRPr="00751BCF">
                              <w:rPr>
                                <w:sz w:val="22"/>
                              </w:rPr>
                              <w:t>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1F4008D" id="_x0000_t202" coordsize="21600,21600" o:spt="202" path="m,l,21600r21600,l21600,xe">
                <v:stroke joinstyle="miter"/>
                <v:path gradientshapeok="t" o:connecttype="rect"/>
              </v:shapetype>
              <v:shape id="Поле 823" o:spid="_x0000_s1026" type="#_x0000_t202" style="position:absolute;margin-left:26.25pt;margin-top:529.25pt;width:270pt;height:119.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" fillcolor="window" stroked="f" strokeweight=".5pt">
                <v:path arrowok="t"/>
                <v:textbox>
                  <w:txbxContent>
                    <w:p w14:paraId="2507F72B" w14:textId="77777777" w:rsidR="00FE156F" w:rsidRDefault="00FE156F" w:rsidP="00BA48FA">
                      <w:pPr>
                        <w:rPr>
                          <w:b/>
                          <w:sz w:val="22"/>
                        </w:rPr>
                      </w:pPr>
                      <w:r>
                        <w:rPr>
                          <w:b/>
                          <w:sz w:val="22"/>
                        </w:rPr>
                        <w:t>Утверждены</w:t>
                      </w:r>
                    </w:p>
                    <w:p w14:paraId="3DA20244" w14:textId="6A3B51B6" w:rsidR="00FE156F" w:rsidRPr="00AE69FD" w:rsidRDefault="00FE156F" w:rsidP="00BA48FA">
                      <w:pPr>
                        <w:rPr>
                          <w:sz w:val="22"/>
                        </w:rPr>
                      </w:pPr>
                      <w:r w:rsidRPr="000124CE">
                        <w:rPr>
                          <w:sz w:val="22"/>
                        </w:rPr>
                        <w:t>Национальным гематологическим обществом</w:t>
                      </w:r>
                      <w:ins w:id="8" w:author="Зозуля Надежда Ивановна" w:date="2020-03-06T15:55:00Z">
                        <w:r w:rsidR="00AE69FD" w:rsidRPr="00AE69FD">
                          <w:rPr>
                            <w:b/>
                          </w:rPr>
                          <w:t xml:space="preserve"> </w:t>
                        </w:r>
                        <w:r w:rsidR="00AE69FD" w:rsidRPr="00AE69FD">
                          <w:rPr>
                            <w:rPrChange w:id="9" w:author="Зозуля Надежда Ивановна" w:date="2020-03-06T15:55:00Z">
                              <w:rPr>
                                <w:b/>
                              </w:rPr>
                            </w:rPrChange>
                          </w:rPr>
                          <w:t>Национальн</w:t>
                        </w:r>
                        <w:r w:rsidR="00AE69FD" w:rsidRPr="00AE69FD">
                          <w:rPr>
                            <w:rPrChange w:id="10" w:author="Зозуля Надежда Ивановна" w:date="2020-03-06T15:55:00Z">
                              <w:rPr>
                                <w:b/>
                              </w:rPr>
                            </w:rPrChange>
                          </w:rPr>
                          <w:t>ым</w:t>
                        </w:r>
                        <w:r w:rsidR="00AE69FD" w:rsidRPr="00AE69FD">
                          <w:rPr>
                            <w:rPrChange w:id="11" w:author="Зозуля Надежда Ивановна" w:date="2020-03-06T15:55:00Z">
                              <w:rPr>
                                <w:b/>
                              </w:rPr>
                            </w:rPrChange>
                          </w:rPr>
                          <w:t xml:space="preserve"> общество</w:t>
                        </w:r>
                        <w:r w:rsidR="00AE69FD" w:rsidRPr="00AE69FD">
                          <w:rPr>
                            <w:rPrChange w:id="12" w:author="Зозуля Надежда Ивановна" w:date="2020-03-06T15:55:00Z">
                              <w:rPr>
                                <w:b/>
                              </w:rPr>
                            </w:rPrChange>
                          </w:rPr>
                          <w:t>м</w:t>
                        </w:r>
                        <w:r w:rsidR="00AE69FD" w:rsidRPr="00AE69FD">
                          <w:rPr>
                            <w:rPrChange w:id="13" w:author="Зозуля Надежда Ивановна" w:date="2020-03-06T15:55:00Z">
                              <w:rPr>
                                <w:b/>
                              </w:rPr>
                            </w:rPrChange>
                          </w:rPr>
                          <w:t xml:space="preserve"> детских гематологов и онкологов</w:t>
                        </w:r>
                        <w:r w:rsidR="00AE69FD" w:rsidRPr="00AE69FD">
                          <w:rPr>
                            <w:rStyle w:val="ad"/>
                          </w:rPr>
                          <w:annotationRef/>
                        </w:r>
                        <w:r w:rsidR="00AE69FD" w:rsidRPr="00AE69FD">
                          <w:rPr>
                            <w:rStyle w:val="ad"/>
                          </w:rPr>
                          <w:annotationRef/>
                        </w:r>
                      </w:ins>
                    </w:p>
                    <w:p w14:paraId="0B3DB5C9" w14:textId="6F82BC50" w:rsidR="00FE156F" w:rsidRPr="00751BCF" w:rsidRDefault="00FE156F" w:rsidP="00BA48FA">
                      <w:pPr>
                        <w:rPr>
                          <w:b/>
                          <w:sz w:val="22"/>
                        </w:rPr>
                      </w:pP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sz w:val="22"/>
                        </w:rPr>
                        <w:t>__ __________</w:t>
                      </w:r>
                      <w:del w:id="14" w:author="Зозуля Надежда Ивановна" w:date="2020-03-06T15:55:00Z">
                        <w:r w:rsidDel="00AE69FD">
                          <w:rPr>
                            <w:sz w:val="22"/>
                          </w:rPr>
                          <w:delText>2018</w:delText>
                        </w:r>
                        <w:r w:rsidRPr="00751BCF" w:rsidDel="00AE69FD">
                          <w:rPr>
                            <w:sz w:val="22"/>
                          </w:rPr>
                          <w:delText xml:space="preserve"> </w:delText>
                        </w:r>
                      </w:del>
                      <w:ins w:id="15" w:author="Зозуля Надежда Ивановна" w:date="2020-03-06T15:55:00Z">
                        <w:r w:rsidR="00AE69FD">
                          <w:rPr>
                            <w:sz w:val="22"/>
                          </w:rPr>
                          <w:t>20</w:t>
                        </w:r>
                        <w:r w:rsidR="00AE69FD">
                          <w:rPr>
                            <w:sz w:val="22"/>
                          </w:rPr>
                          <w:t>20</w:t>
                        </w:r>
                        <w:r w:rsidR="00AE69FD" w:rsidRPr="00751BCF">
                          <w:rPr>
                            <w:sz w:val="22"/>
                          </w:rPr>
                          <w:t xml:space="preserve"> </w:t>
                        </w:r>
                      </w:ins>
                      <w:r w:rsidRPr="00751BCF">
                        <w:rPr>
                          <w:sz w:val="22"/>
                        </w:rPr>
                        <w:t>г.</w:t>
                      </w:r>
                    </w:p>
                  </w:txbxContent>
                </v:textbox>
                <w10:wrap anchorx="page"/>
              </v:shape>
            </w:pict>
          </mc:Fallback>
        </mc:AlternateContent>
      </w:r>
    </w:p>
    <w:tbl>
      <w:tblPr>
        <w:tblStyle w:val="aff7"/>
        <w:tblpPr w:leftFromText="180" w:rightFromText="180" w:vertAnchor="page" w:horzAnchor="margin" w:tblpX="-180" w:tblpY="4561"/>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5"/>
      </w:tblGrid>
      <w:tr w:rsidR="0036727F" w14:paraId="3BAE12DD" w14:textId="77777777" w:rsidTr="00B8507B">
        <w:tc>
          <w:tcPr>
            <w:tcW w:w="9525" w:type="dxa"/>
          </w:tcPr>
          <w:p w14:paraId="37FB385D" w14:textId="6480DA80" w:rsidR="0036727F" w:rsidRDefault="0036727F" w:rsidP="00B8507B">
            <w:pPr>
              <w:tabs>
                <w:tab w:val="left" w:pos="6135"/>
              </w:tabs>
              <w:rPr>
                <w:sz w:val="28"/>
                <w:szCs w:val="28"/>
              </w:rPr>
            </w:pPr>
            <w:r>
              <w:rPr>
                <w:color w:val="808080" w:themeColor="background1" w:themeShade="80"/>
              </w:rPr>
              <w:t xml:space="preserve">Клинические </w:t>
            </w:r>
            <w:r w:rsidRPr="005F668D">
              <w:rPr>
                <w:noProof/>
                <w:color w:val="767171" w:themeColor="background2" w:themeShade="80"/>
                <w:lang w:eastAsia="ru-RU"/>
              </w:rPr>
              <w:t>рекомендации</w:t>
            </w:r>
          </w:p>
        </w:tc>
      </w:tr>
      <w:tr w:rsidR="0036727F" w14:paraId="1A90970A" w14:textId="77777777" w:rsidTr="00B8507B">
        <w:trPr>
          <w:trHeight w:val="1907"/>
        </w:trPr>
        <w:tc>
          <w:tcPr>
            <w:tcW w:w="9525" w:type="dxa"/>
          </w:tcPr>
          <w:p w14:paraId="20168247" w14:textId="4BEE6B6F" w:rsidR="0036727F" w:rsidRPr="008A4162" w:rsidRDefault="0036727F" w:rsidP="006E263B">
            <w:pPr>
              <w:tabs>
                <w:tab w:val="left" w:pos="6135"/>
              </w:tabs>
              <w:rPr>
                <w:sz w:val="28"/>
                <w:szCs w:val="28"/>
                <w:u w:val="single"/>
              </w:rPr>
            </w:pPr>
            <w:r w:rsidRPr="008A4162">
              <w:rPr>
                <w:b/>
                <w:color w:val="000000"/>
                <w:sz w:val="44"/>
                <w:szCs w:val="44"/>
                <w:u w:val="single"/>
              </w:rPr>
              <w:t>Болезнь Виллебранда</w:t>
            </w:r>
          </w:p>
        </w:tc>
      </w:tr>
      <w:tr w:rsidR="0036727F" w14:paraId="533F66A1" w14:textId="77777777" w:rsidTr="00B8507B">
        <w:tc>
          <w:tcPr>
            <w:tcW w:w="9525" w:type="dxa"/>
          </w:tcPr>
          <w:p w14:paraId="37FF2BC8" w14:textId="38017EC3" w:rsidR="0036727F" w:rsidRDefault="0036727F" w:rsidP="00B8507B">
            <w:pPr>
              <w:tabs>
                <w:tab w:val="left" w:pos="6135"/>
              </w:tabs>
              <w:rPr>
                <w:sz w:val="28"/>
                <w:szCs w:val="28"/>
              </w:rPr>
            </w:pPr>
            <w:r>
              <w:rPr>
                <w:color w:val="808080" w:themeColor="background1" w:themeShade="80"/>
              </w:rPr>
              <w:t xml:space="preserve">МКБ 10: </w:t>
            </w:r>
            <w:r>
              <w:rPr>
                <w:rStyle w:val="pop-slug-vol"/>
                <w:b/>
                <w:szCs w:val="24"/>
              </w:rPr>
              <w:t>D68.0</w:t>
            </w:r>
          </w:p>
        </w:tc>
      </w:tr>
      <w:tr w:rsidR="0036727F" w14:paraId="3C4E7271" w14:textId="77777777" w:rsidTr="00B8507B">
        <w:trPr>
          <w:trHeight w:val="827"/>
        </w:trPr>
        <w:tc>
          <w:tcPr>
            <w:tcW w:w="9525" w:type="dxa"/>
          </w:tcPr>
          <w:p w14:paraId="42511990" w14:textId="7011EA6B" w:rsidR="0036727F" w:rsidRDefault="0036727F" w:rsidP="00B8507B">
            <w:pPr>
              <w:tabs>
                <w:tab w:val="left" w:pos="6135"/>
              </w:tabs>
              <w:rPr>
                <w:sz w:val="28"/>
                <w:szCs w:val="28"/>
              </w:rPr>
            </w:pPr>
            <w:r w:rsidRPr="005F668D">
              <w:rPr>
                <w:rStyle w:val="pop-slug-vol"/>
                <w:color w:val="767171" w:themeColor="background2" w:themeShade="80"/>
                <w:szCs w:val="24"/>
              </w:rPr>
              <w:t>Возрастная категория:</w:t>
            </w:r>
            <w:r w:rsidRPr="005F668D">
              <w:rPr>
                <w:rStyle w:val="pop-slug-vol"/>
                <w:b/>
                <w:color w:val="767171" w:themeColor="background2" w:themeShade="80"/>
                <w:szCs w:val="24"/>
              </w:rPr>
              <w:t xml:space="preserve"> </w:t>
            </w:r>
            <w:r>
              <w:rPr>
                <w:rStyle w:val="pop-slug-vol"/>
                <w:b/>
                <w:szCs w:val="24"/>
              </w:rPr>
              <w:t>взрослые</w:t>
            </w:r>
            <w:ins w:id="5" w:author="Pavel Zharkov" w:date="2020-02-07T13:14:00Z">
              <w:r w:rsidR="00D81CE2">
                <w:rPr>
                  <w:rStyle w:val="pop-slug-vol"/>
                  <w:b/>
                  <w:szCs w:val="24"/>
                </w:rPr>
                <w:t>, дети</w:t>
              </w:r>
            </w:ins>
          </w:p>
        </w:tc>
      </w:tr>
      <w:tr w:rsidR="0036727F" w14:paraId="341013E1" w14:textId="77777777" w:rsidTr="00B8507B">
        <w:trPr>
          <w:trHeight w:val="890"/>
        </w:trPr>
        <w:tc>
          <w:tcPr>
            <w:tcW w:w="9525" w:type="dxa"/>
          </w:tcPr>
          <w:p w14:paraId="28893DAE" w14:textId="46BAFE06" w:rsidR="0036727F" w:rsidRDefault="0036727F" w:rsidP="00B8507B">
            <w:pPr>
              <w:tabs>
                <w:tab w:val="left" w:pos="6135"/>
              </w:tabs>
              <w:rPr>
                <w:sz w:val="28"/>
                <w:szCs w:val="28"/>
              </w:rPr>
            </w:pPr>
            <w:r>
              <w:rPr>
                <w:color w:val="808080" w:themeColor="background1" w:themeShade="80"/>
              </w:rPr>
              <w:t xml:space="preserve">ID: </w:t>
            </w:r>
            <w:r w:rsidRPr="002F7719">
              <w:rPr>
                <w:b/>
              </w:rPr>
              <w:t>КР123</w:t>
            </w:r>
          </w:p>
        </w:tc>
      </w:tr>
      <w:tr w:rsidR="0036727F" w14:paraId="4D767740" w14:textId="77777777" w:rsidTr="00B8507B">
        <w:tc>
          <w:tcPr>
            <w:tcW w:w="9525" w:type="dxa"/>
          </w:tcPr>
          <w:p w14:paraId="231A6805" w14:textId="1B1C1B1C" w:rsidR="00BA48FA" w:rsidRPr="00751BCF" w:rsidRDefault="00BA48FA" w:rsidP="00BA48FA">
            <w:pPr>
              <w:spacing w:line="240" w:lineRule="auto"/>
            </w:pPr>
            <w:r w:rsidRPr="00FD67BF">
              <w:rPr>
                <w:color w:val="808080"/>
              </w:rPr>
              <w:t>Год утверждения (частота пересмотра):</w:t>
            </w:r>
            <w:r w:rsidRPr="00FD67BF">
              <w:rPr>
                <w:color w:val="A6A6A6"/>
              </w:rPr>
              <w:t xml:space="preserve"> </w:t>
            </w:r>
            <w:del w:id="6" w:author="Зозуля Надежда Ивановна" w:date="2020-03-06T15:54:00Z">
              <w:r w:rsidDel="00AE69FD">
                <w:rPr>
                  <w:b/>
                </w:rPr>
                <w:delText>2018</w:delText>
              </w:r>
            </w:del>
            <w:ins w:id="7" w:author="Зозуля Надежда Ивановна" w:date="2020-03-06T15:54:00Z">
              <w:r w:rsidR="00AE69FD">
                <w:rPr>
                  <w:b/>
                </w:rPr>
                <w:t xml:space="preserve">2020 </w:t>
              </w:r>
            </w:ins>
            <w:r>
              <w:rPr>
                <w:b/>
              </w:rPr>
              <w:t xml:space="preserve">г. </w:t>
            </w:r>
            <w:r w:rsidRPr="00751BCF">
              <w:rPr>
                <w:b/>
              </w:rPr>
              <w:t xml:space="preserve"> </w:t>
            </w:r>
            <w:r>
              <w:rPr>
                <w:b/>
              </w:rPr>
              <w:t xml:space="preserve">(не реже 1 раз в </w:t>
            </w:r>
            <w:r w:rsidRPr="00576742">
              <w:rPr>
                <w:b/>
              </w:rPr>
              <w:t xml:space="preserve">3 </w:t>
            </w:r>
            <w:r>
              <w:rPr>
                <w:b/>
              </w:rPr>
              <w:t>года)</w:t>
            </w:r>
          </w:p>
          <w:p w14:paraId="67D76625" w14:textId="1E275B59" w:rsidR="0036727F" w:rsidRPr="008A4162" w:rsidRDefault="0036727F" w:rsidP="00B8507B">
            <w:pPr>
              <w:tabs>
                <w:tab w:val="left" w:pos="6135"/>
              </w:tabs>
              <w:rPr>
                <w:color w:val="808080" w:themeColor="background1" w:themeShade="80"/>
              </w:rPr>
            </w:pPr>
          </w:p>
        </w:tc>
      </w:tr>
      <w:tr w:rsidR="0036727F" w14:paraId="5A3D249C" w14:textId="77777777" w:rsidTr="00B8507B">
        <w:tc>
          <w:tcPr>
            <w:tcW w:w="9525" w:type="dxa"/>
          </w:tcPr>
          <w:p w14:paraId="54C9BBF9" w14:textId="77777777" w:rsidR="0036727F" w:rsidRDefault="0036727F" w:rsidP="00B8507B">
            <w:pPr>
              <w:tabs>
                <w:tab w:val="left" w:pos="6135"/>
              </w:tabs>
              <w:rPr>
                <w:color w:val="808080" w:themeColor="background1" w:themeShade="80"/>
              </w:rPr>
            </w:pPr>
            <w:r>
              <w:rPr>
                <w:color w:val="808080" w:themeColor="background1" w:themeShade="80"/>
              </w:rPr>
              <w:t>Профессиональные ассоциации:</w:t>
            </w:r>
          </w:p>
        </w:tc>
      </w:tr>
      <w:tr w:rsidR="0036727F" w14:paraId="32B6FB09" w14:textId="77777777" w:rsidTr="00B8507B">
        <w:trPr>
          <w:trHeight w:val="4170"/>
        </w:trPr>
        <w:tc>
          <w:tcPr>
            <w:tcW w:w="9525" w:type="dxa"/>
          </w:tcPr>
          <w:p w14:paraId="76B256C0" w14:textId="5012F183" w:rsidR="0036727F" w:rsidRPr="005F668D" w:rsidRDefault="00BA48FA" w:rsidP="00B2063E">
            <w:pPr>
              <w:pStyle w:val="aff6"/>
              <w:numPr>
                <w:ilvl w:val="0"/>
                <w:numId w:val="2"/>
              </w:numPr>
              <w:rPr>
                <w:b/>
                <w:sz w:val="28"/>
              </w:rPr>
            </w:pPr>
            <w:r>
              <w:rPr>
                <w:rFonts w:eastAsia="Arial"/>
                <w:noProof/>
                <w:lang w:eastAsia="ru-RU"/>
              </w:rPr>
              <mc:AlternateContent>
                <mc:Choice Requires="wps">
                  <w:drawing>
                    <wp:anchor distT="0" distB="0" distL="114300" distR="114300" simplePos="0" relativeHeight="251662336" behindDoc="0" locked="0" layoutInCell="1" allowOverlap="1" wp14:anchorId="1106145C" wp14:editId="7E9FC1BB">
                      <wp:simplePos x="0" y="0"/>
                      <wp:positionH relativeFrom="page">
                        <wp:posOffset>3082925</wp:posOffset>
                      </wp:positionH>
                      <wp:positionV relativeFrom="paragraph">
                        <wp:posOffset>2482215</wp:posOffset>
                      </wp:positionV>
                      <wp:extent cx="3143250" cy="1504950"/>
                      <wp:effectExtent l="0" t="0" r="0" b="0"/>
                      <wp:wrapNone/>
                      <wp:docPr id="822" name="Поле 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1504950"/>
                              </a:xfrm>
                              <a:prstGeom prst="rect">
                                <a:avLst/>
                              </a:prstGeom>
                              <a:solidFill>
                                <a:sysClr val="window" lastClr="FFFFFF"/>
                              </a:solidFill>
                              <a:ln w="6350">
                                <a:noFill/>
                              </a:ln>
                              <a:effectLst/>
                            </wps:spPr>
                            <wps:txbx>
                              <w:txbxContent>
                                <w:p w14:paraId="044BDD6E" w14:textId="27EAEBC0" w:rsidR="00FE156F" w:rsidRPr="00751BCF" w:rsidRDefault="00FE156F" w:rsidP="00BA48FA">
                                  <w:pPr>
                                    <w:rPr>
                                      <w:b/>
                                      <w:sz w:val="22"/>
                                    </w:rPr>
                                  </w:pPr>
                                  <w:r w:rsidRPr="00751BCF">
                                    <w:rPr>
                                      <w:b/>
                                      <w:sz w:val="22"/>
                                    </w:rPr>
                                    <w:t>Согласованы</w:t>
                                  </w:r>
                                  <w:r w:rsidRPr="00751BCF">
                                    <w:rPr>
                                      <w:sz w:val="22"/>
                                    </w:rPr>
                                    <w:t xml:space="preserve"> </w:t>
                                  </w:r>
                                  <w:r w:rsidRPr="00751BCF">
                                    <w:rPr>
                                      <w:sz w:val="22"/>
                                    </w:rPr>
                                    <w:br/>
                                    <w:t>Научным советом Министерства Здравоохранения Российской Федерации</w:t>
                                  </w:r>
                                  <w:r w:rsidRPr="00751BCF">
                                    <w:rPr>
                                      <w:sz w:val="22"/>
                                    </w:rPr>
                                    <w:br/>
                                    <w:t>__ __________</w:t>
                                  </w:r>
                                  <w:del w:id="8" w:author="Зозуля Надежда Ивановна" w:date="2020-03-06T15:55:00Z">
                                    <w:r w:rsidRPr="00751BCF" w:rsidDel="00AE69FD">
                                      <w:rPr>
                                        <w:sz w:val="22"/>
                                      </w:rPr>
                                      <w:delText>201</w:delText>
                                    </w:r>
                                  </w:del>
                                  <w:ins w:id="9" w:author="Зозуля Надежда Ивановна" w:date="2020-03-06T15:55:00Z">
                                    <w:r w:rsidR="00AE69FD" w:rsidRPr="00751BCF">
                                      <w:rPr>
                                        <w:sz w:val="22"/>
                                      </w:rPr>
                                      <w:t>20</w:t>
                                    </w:r>
                                    <w:r w:rsidR="00AE69FD">
                                      <w:rPr>
                                        <w:sz w:val="22"/>
                                      </w:rPr>
                                      <w:t>2</w:t>
                                    </w:r>
                                  </w:ins>
                                  <w:r w:rsidRPr="00751BCF">
                                    <w:rPr>
                                      <w:sz w:val="22"/>
                                    </w:rPr>
                                    <w:t>_ 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06145C" id="Поле 822" o:spid="_x0000_s1027" type="#_x0000_t202" style="position:absolute;left:0;text-align:left;margin-left:242.75pt;margin-top:195.45pt;width:247.5pt;height:11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" fillcolor="window" stroked="f" strokeweight=".5pt">
                      <v:path arrowok="t"/>
                      <v:textbox>
                        <w:txbxContent>
                          <w:p w14:paraId="044BDD6E" w14:textId="27EAEBC0" w:rsidR="00FE156F" w:rsidRPr="00751BCF" w:rsidRDefault="00FE156F" w:rsidP="00BA48FA">
                            <w:pPr>
                              <w:rPr>
                                <w:b/>
                                <w:sz w:val="22"/>
                              </w:rPr>
                            </w:pPr>
                            <w:r w:rsidRPr="00751BCF">
                              <w:rPr>
                                <w:b/>
                                <w:sz w:val="22"/>
                              </w:rPr>
                              <w:t>Согласованы</w:t>
                            </w:r>
                            <w:r w:rsidRPr="00751BCF">
                              <w:rPr>
                                <w:sz w:val="22"/>
                              </w:rPr>
                              <w:t xml:space="preserve"> </w:t>
                            </w:r>
                            <w:r w:rsidRPr="00751BCF">
                              <w:rPr>
                                <w:sz w:val="22"/>
                              </w:rPr>
                              <w:br/>
                              <w:t>Научным советом Министерства Здравоохранения Российской Федерации</w:t>
                            </w:r>
                            <w:r w:rsidRPr="00751BCF">
                              <w:rPr>
                                <w:sz w:val="22"/>
                              </w:rPr>
                              <w:br/>
                              <w:t>__ __________</w:t>
                            </w:r>
                            <w:del w:id="21" w:author="Зозуля Надежда Ивановна" w:date="2020-03-06T15:55:00Z">
                              <w:r w:rsidRPr="00751BCF" w:rsidDel="00AE69FD">
                                <w:rPr>
                                  <w:sz w:val="22"/>
                                </w:rPr>
                                <w:delText>201</w:delText>
                              </w:r>
                            </w:del>
                            <w:ins w:id="22" w:author="Зозуля Надежда Ивановна" w:date="2020-03-06T15:55:00Z">
                              <w:r w:rsidR="00AE69FD" w:rsidRPr="00751BCF">
                                <w:rPr>
                                  <w:sz w:val="22"/>
                                </w:rPr>
                                <w:t>20</w:t>
                              </w:r>
                              <w:r w:rsidR="00AE69FD">
                                <w:rPr>
                                  <w:sz w:val="22"/>
                                </w:rPr>
                                <w:t>2</w:t>
                              </w:r>
                            </w:ins>
                            <w:r w:rsidRPr="00751BCF">
                              <w:rPr>
                                <w:sz w:val="22"/>
                              </w:rPr>
                              <w:t>_ г.</w:t>
                            </w:r>
                          </w:p>
                        </w:txbxContent>
                      </v:textbox>
                      <w10:wrap anchorx="page"/>
                    </v:shape>
                  </w:pict>
                </mc:Fallback>
              </mc:AlternateContent>
            </w:r>
            <w:r w:rsidR="0036727F" w:rsidRPr="005F668D">
              <w:rPr>
                <w:b/>
              </w:rPr>
              <w:t>Национальное Гематологическое Общество/</w:t>
            </w:r>
            <w:commentRangeStart w:id="10"/>
            <w:commentRangeStart w:id="11"/>
            <w:r w:rsidR="0036727F" w:rsidRPr="005F668D">
              <w:rPr>
                <w:b/>
              </w:rPr>
              <w:t>Национальное общество детских гематологов</w:t>
            </w:r>
            <w:r w:rsidR="009D1A1A">
              <w:rPr>
                <w:b/>
              </w:rPr>
              <w:t xml:space="preserve"> и</w:t>
            </w:r>
            <w:r w:rsidR="0036727F" w:rsidRPr="005F668D">
              <w:rPr>
                <w:b/>
              </w:rPr>
              <w:t xml:space="preserve"> онкологов</w:t>
            </w:r>
            <w:commentRangeEnd w:id="10"/>
            <w:r w:rsidR="008D7B42">
              <w:rPr>
                <w:rStyle w:val="ad"/>
              </w:rPr>
              <w:commentReference w:id="10"/>
            </w:r>
            <w:commentRangeEnd w:id="11"/>
            <w:r w:rsidR="000E36B8">
              <w:rPr>
                <w:rStyle w:val="ad"/>
              </w:rPr>
              <w:commentReference w:id="11"/>
            </w:r>
          </w:p>
        </w:tc>
      </w:tr>
    </w:tbl>
    <w:p w14:paraId="6FD57315" w14:textId="77777777" w:rsidR="0054028D" w:rsidRDefault="0054028D">
      <w:pPr>
        <w:pStyle w:val="14"/>
      </w:pPr>
    </w:p>
    <w:p w14:paraId="6AACE5B6" w14:textId="77777777" w:rsidR="0054028D" w:rsidRDefault="0054028D">
      <w:pPr>
        <w:pStyle w:val="14"/>
      </w:pPr>
    </w:p>
    <w:p w14:paraId="05F56557" w14:textId="77777777" w:rsidR="0054028D" w:rsidRDefault="0054028D">
      <w:pPr>
        <w:pStyle w:val="14"/>
      </w:pPr>
    </w:p>
    <w:p w14:paraId="717C9223" w14:textId="77777777" w:rsidR="0054028D" w:rsidRDefault="0054028D">
      <w:pPr>
        <w:pStyle w:val="14"/>
      </w:pPr>
    </w:p>
    <w:p w14:paraId="52FF42EC" w14:textId="77777777" w:rsidR="0054028D" w:rsidRDefault="0054028D">
      <w:pPr>
        <w:pStyle w:val="14"/>
      </w:pPr>
    </w:p>
    <w:p w14:paraId="4E76B46A" w14:textId="77777777" w:rsidR="0054028D" w:rsidRDefault="00B2063E">
      <w:pPr>
        <w:pStyle w:val="14"/>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3387778" w:history="1">
        <w:r w:rsidR="0054028D" w:rsidRPr="003E24FE">
          <w:rPr>
            <w:rStyle w:val="affb"/>
            <w:noProof/>
          </w:rPr>
          <w:t>Ключевые слова</w:t>
        </w:r>
        <w:r w:rsidR="0054028D">
          <w:rPr>
            <w:noProof/>
            <w:webHidden/>
          </w:rPr>
          <w:tab/>
        </w:r>
        <w:r w:rsidR="0054028D">
          <w:rPr>
            <w:noProof/>
            <w:webHidden/>
          </w:rPr>
          <w:fldChar w:fldCharType="begin"/>
        </w:r>
        <w:r w:rsidR="0054028D">
          <w:rPr>
            <w:noProof/>
            <w:webHidden/>
          </w:rPr>
          <w:instrText xml:space="preserve"> PAGEREF _Toc3387778 \h </w:instrText>
        </w:r>
        <w:r w:rsidR="0054028D">
          <w:rPr>
            <w:noProof/>
            <w:webHidden/>
          </w:rPr>
        </w:r>
        <w:r w:rsidR="0054028D">
          <w:rPr>
            <w:noProof/>
            <w:webHidden/>
          </w:rPr>
          <w:fldChar w:fldCharType="separate"/>
        </w:r>
        <w:r w:rsidR="0054028D">
          <w:rPr>
            <w:noProof/>
            <w:webHidden/>
          </w:rPr>
          <w:t>4</w:t>
        </w:r>
        <w:r w:rsidR="0054028D">
          <w:rPr>
            <w:noProof/>
            <w:webHidden/>
          </w:rPr>
          <w:fldChar w:fldCharType="end"/>
        </w:r>
      </w:hyperlink>
    </w:p>
    <w:p w14:paraId="3AF422D2" w14:textId="77777777" w:rsidR="0054028D" w:rsidRDefault="00F13883">
      <w:pPr>
        <w:pStyle w:val="14"/>
        <w:rPr>
          <w:rFonts w:asciiTheme="minorHAnsi" w:eastAsiaTheme="minorEastAsia" w:hAnsiTheme="minorHAnsi"/>
          <w:noProof/>
          <w:sz w:val="22"/>
          <w:lang w:eastAsia="ru-RU"/>
        </w:rPr>
      </w:pPr>
      <w:hyperlink w:anchor="_Toc3387779" w:history="1">
        <w:r w:rsidR="0054028D" w:rsidRPr="003E24FE">
          <w:rPr>
            <w:rStyle w:val="affb"/>
            <w:noProof/>
          </w:rPr>
          <w:t>Список сокращений</w:t>
        </w:r>
        <w:r w:rsidR="0054028D">
          <w:rPr>
            <w:noProof/>
            <w:webHidden/>
          </w:rPr>
          <w:tab/>
        </w:r>
        <w:r w:rsidR="0054028D">
          <w:rPr>
            <w:noProof/>
            <w:webHidden/>
          </w:rPr>
          <w:fldChar w:fldCharType="begin"/>
        </w:r>
        <w:r w:rsidR="0054028D">
          <w:rPr>
            <w:noProof/>
            <w:webHidden/>
          </w:rPr>
          <w:instrText xml:space="preserve"> PAGEREF _Toc3387779 \h </w:instrText>
        </w:r>
        <w:r w:rsidR="0054028D">
          <w:rPr>
            <w:noProof/>
            <w:webHidden/>
          </w:rPr>
        </w:r>
        <w:r w:rsidR="0054028D">
          <w:rPr>
            <w:noProof/>
            <w:webHidden/>
          </w:rPr>
          <w:fldChar w:fldCharType="separate"/>
        </w:r>
        <w:r w:rsidR="0054028D">
          <w:rPr>
            <w:noProof/>
            <w:webHidden/>
          </w:rPr>
          <w:t>5</w:t>
        </w:r>
        <w:r w:rsidR="0054028D">
          <w:rPr>
            <w:noProof/>
            <w:webHidden/>
          </w:rPr>
          <w:fldChar w:fldCharType="end"/>
        </w:r>
      </w:hyperlink>
    </w:p>
    <w:p w14:paraId="42E8A3BC" w14:textId="77777777" w:rsidR="0054028D" w:rsidRDefault="00F13883">
      <w:pPr>
        <w:pStyle w:val="14"/>
        <w:rPr>
          <w:rFonts w:asciiTheme="minorHAnsi" w:eastAsiaTheme="minorEastAsia" w:hAnsiTheme="minorHAnsi"/>
          <w:noProof/>
          <w:sz w:val="22"/>
          <w:lang w:eastAsia="ru-RU"/>
        </w:rPr>
      </w:pPr>
      <w:hyperlink w:anchor="_Toc3387780" w:history="1">
        <w:r w:rsidR="0054028D" w:rsidRPr="003E24FE">
          <w:rPr>
            <w:rStyle w:val="affb"/>
            <w:noProof/>
          </w:rPr>
          <w:t>Термины и определения</w:t>
        </w:r>
        <w:r w:rsidR="0054028D">
          <w:rPr>
            <w:noProof/>
            <w:webHidden/>
          </w:rPr>
          <w:tab/>
        </w:r>
        <w:r w:rsidR="0054028D">
          <w:rPr>
            <w:noProof/>
            <w:webHidden/>
          </w:rPr>
          <w:fldChar w:fldCharType="begin"/>
        </w:r>
        <w:r w:rsidR="0054028D">
          <w:rPr>
            <w:noProof/>
            <w:webHidden/>
          </w:rPr>
          <w:instrText xml:space="preserve"> PAGEREF _Toc3387780 \h </w:instrText>
        </w:r>
        <w:r w:rsidR="0054028D">
          <w:rPr>
            <w:noProof/>
            <w:webHidden/>
          </w:rPr>
        </w:r>
        <w:r w:rsidR="0054028D">
          <w:rPr>
            <w:noProof/>
            <w:webHidden/>
          </w:rPr>
          <w:fldChar w:fldCharType="separate"/>
        </w:r>
        <w:r w:rsidR="0054028D">
          <w:rPr>
            <w:noProof/>
            <w:webHidden/>
          </w:rPr>
          <w:t>6</w:t>
        </w:r>
        <w:r w:rsidR="0054028D">
          <w:rPr>
            <w:noProof/>
            <w:webHidden/>
          </w:rPr>
          <w:fldChar w:fldCharType="end"/>
        </w:r>
      </w:hyperlink>
    </w:p>
    <w:p w14:paraId="71DE4E24" w14:textId="77777777" w:rsidR="0054028D" w:rsidRDefault="00F13883">
      <w:pPr>
        <w:pStyle w:val="14"/>
        <w:rPr>
          <w:rFonts w:asciiTheme="minorHAnsi" w:eastAsiaTheme="minorEastAsia" w:hAnsiTheme="minorHAnsi"/>
          <w:noProof/>
          <w:sz w:val="22"/>
          <w:lang w:eastAsia="ru-RU"/>
        </w:rPr>
      </w:pPr>
      <w:hyperlink w:anchor="_Toc3387781" w:history="1">
        <w:r w:rsidR="0054028D" w:rsidRPr="003E24FE">
          <w:rPr>
            <w:rStyle w:val="affb"/>
            <w:noProof/>
          </w:rPr>
          <w:t>1. Краткая информация</w:t>
        </w:r>
        <w:r w:rsidR="0054028D">
          <w:rPr>
            <w:noProof/>
            <w:webHidden/>
          </w:rPr>
          <w:tab/>
        </w:r>
        <w:r w:rsidR="0054028D">
          <w:rPr>
            <w:noProof/>
            <w:webHidden/>
          </w:rPr>
          <w:fldChar w:fldCharType="begin"/>
        </w:r>
        <w:r w:rsidR="0054028D">
          <w:rPr>
            <w:noProof/>
            <w:webHidden/>
          </w:rPr>
          <w:instrText xml:space="preserve"> PAGEREF _Toc3387781 \h </w:instrText>
        </w:r>
        <w:r w:rsidR="0054028D">
          <w:rPr>
            <w:noProof/>
            <w:webHidden/>
          </w:rPr>
        </w:r>
        <w:r w:rsidR="0054028D">
          <w:rPr>
            <w:noProof/>
            <w:webHidden/>
          </w:rPr>
          <w:fldChar w:fldCharType="separate"/>
        </w:r>
        <w:r w:rsidR="0054028D">
          <w:rPr>
            <w:noProof/>
            <w:webHidden/>
          </w:rPr>
          <w:t>7</w:t>
        </w:r>
        <w:r w:rsidR="0054028D">
          <w:rPr>
            <w:noProof/>
            <w:webHidden/>
          </w:rPr>
          <w:fldChar w:fldCharType="end"/>
        </w:r>
      </w:hyperlink>
    </w:p>
    <w:p w14:paraId="7868BC07" w14:textId="77777777" w:rsidR="0054028D" w:rsidRDefault="00F13883">
      <w:pPr>
        <w:pStyle w:val="21"/>
        <w:tabs>
          <w:tab w:val="right" w:leader="dot" w:pos="9345"/>
        </w:tabs>
        <w:rPr>
          <w:rFonts w:asciiTheme="minorHAnsi" w:eastAsiaTheme="minorEastAsia" w:hAnsiTheme="minorHAnsi" w:cstheme="minorBidi"/>
          <w:noProof/>
          <w:lang w:eastAsia="ru-RU"/>
        </w:rPr>
      </w:pPr>
      <w:hyperlink w:anchor="_Toc3387782" w:history="1">
        <w:r w:rsidR="0054028D" w:rsidRPr="003E24FE">
          <w:rPr>
            <w:rStyle w:val="affb"/>
            <w:rFonts w:eastAsia="Times New Roman"/>
            <w:noProof/>
          </w:rPr>
          <w:t>1.1 Определение</w:t>
        </w:r>
        <w:r w:rsidR="0054028D">
          <w:rPr>
            <w:noProof/>
            <w:webHidden/>
          </w:rPr>
          <w:tab/>
        </w:r>
        <w:r w:rsidR="0054028D">
          <w:rPr>
            <w:noProof/>
            <w:webHidden/>
          </w:rPr>
          <w:fldChar w:fldCharType="begin"/>
        </w:r>
        <w:r w:rsidR="0054028D">
          <w:rPr>
            <w:noProof/>
            <w:webHidden/>
          </w:rPr>
          <w:instrText xml:space="preserve"> PAGEREF _Toc3387782 \h </w:instrText>
        </w:r>
        <w:r w:rsidR="0054028D">
          <w:rPr>
            <w:noProof/>
            <w:webHidden/>
          </w:rPr>
        </w:r>
        <w:r w:rsidR="0054028D">
          <w:rPr>
            <w:noProof/>
            <w:webHidden/>
          </w:rPr>
          <w:fldChar w:fldCharType="separate"/>
        </w:r>
        <w:r w:rsidR="0054028D">
          <w:rPr>
            <w:noProof/>
            <w:webHidden/>
          </w:rPr>
          <w:t>7</w:t>
        </w:r>
        <w:r w:rsidR="0054028D">
          <w:rPr>
            <w:noProof/>
            <w:webHidden/>
          </w:rPr>
          <w:fldChar w:fldCharType="end"/>
        </w:r>
      </w:hyperlink>
    </w:p>
    <w:p w14:paraId="6502499C" w14:textId="77777777" w:rsidR="0054028D" w:rsidRDefault="00F13883">
      <w:pPr>
        <w:pStyle w:val="21"/>
        <w:tabs>
          <w:tab w:val="right" w:leader="dot" w:pos="9345"/>
        </w:tabs>
        <w:rPr>
          <w:rFonts w:asciiTheme="minorHAnsi" w:eastAsiaTheme="minorEastAsia" w:hAnsiTheme="minorHAnsi" w:cstheme="minorBidi"/>
          <w:noProof/>
          <w:lang w:eastAsia="ru-RU"/>
        </w:rPr>
      </w:pPr>
      <w:hyperlink w:anchor="_Toc3387783" w:history="1">
        <w:r w:rsidR="0054028D" w:rsidRPr="003E24FE">
          <w:rPr>
            <w:rStyle w:val="affb"/>
            <w:rFonts w:eastAsia="Times New Roman"/>
            <w:noProof/>
          </w:rPr>
          <w:t>1.2 Этиология и патогенез</w:t>
        </w:r>
        <w:r w:rsidR="0054028D">
          <w:rPr>
            <w:noProof/>
            <w:webHidden/>
          </w:rPr>
          <w:tab/>
        </w:r>
        <w:r w:rsidR="0054028D">
          <w:rPr>
            <w:noProof/>
            <w:webHidden/>
          </w:rPr>
          <w:fldChar w:fldCharType="begin"/>
        </w:r>
        <w:r w:rsidR="0054028D">
          <w:rPr>
            <w:noProof/>
            <w:webHidden/>
          </w:rPr>
          <w:instrText xml:space="preserve"> PAGEREF _Toc3387783 \h </w:instrText>
        </w:r>
        <w:r w:rsidR="0054028D">
          <w:rPr>
            <w:noProof/>
            <w:webHidden/>
          </w:rPr>
        </w:r>
        <w:r w:rsidR="0054028D">
          <w:rPr>
            <w:noProof/>
            <w:webHidden/>
          </w:rPr>
          <w:fldChar w:fldCharType="separate"/>
        </w:r>
        <w:r w:rsidR="0054028D">
          <w:rPr>
            <w:noProof/>
            <w:webHidden/>
          </w:rPr>
          <w:t>7</w:t>
        </w:r>
        <w:r w:rsidR="0054028D">
          <w:rPr>
            <w:noProof/>
            <w:webHidden/>
          </w:rPr>
          <w:fldChar w:fldCharType="end"/>
        </w:r>
      </w:hyperlink>
    </w:p>
    <w:p w14:paraId="23CEC342" w14:textId="77777777" w:rsidR="0054028D" w:rsidRDefault="00F13883">
      <w:pPr>
        <w:pStyle w:val="21"/>
        <w:tabs>
          <w:tab w:val="right" w:leader="dot" w:pos="9345"/>
        </w:tabs>
        <w:rPr>
          <w:rFonts w:asciiTheme="minorHAnsi" w:eastAsiaTheme="minorEastAsia" w:hAnsiTheme="minorHAnsi" w:cstheme="minorBidi"/>
          <w:noProof/>
          <w:lang w:eastAsia="ru-RU"/>
        </w:rPr>
      </w:pPr>
      <w:hyperlink w:anchor="_Toc3387784" w:history="1">
        <w:r w:rsidR="0054028D" w:rsidRPr="003E24FE">
          <w:rPr>
            <w:rStyle w:val="affb"/>
            <w:rFonts w:eastAsia="Times New Roman"/>
            <w:noProof/>
          </w:rPr>
          <w:t>1.3 Эпидемиология</w:t>
        </w:r>
        <w:r w:rsidR="0054028D">
          <w:rPr>
            <w:noProof/>
            <w:webHidden/>
          </w:rPr>
          <w:tab/>
        </w:r>
        <w:r w:rsidR="0054028D">
          <w:rPr>
            <w:noProof/>
            <w:webHidden/>
          </w:rPr>
          <w:fldChar w:fldCharType="begin"/>
        </w:r>
        <w:r w:rsidR="0054028D">
          <w:rPr>
            <w:noProof/>
            <w:webHidden/>
          </w:rPr>
          <w:instrText xml:space="preserve"> PAGEREF _Toc3387784 \h </w:instrText>
        </w:r>
        <w:r w:rsidR="0054028D">
          <w:rPr>
            <w:noProof/>
            <w:webHidden/>
          </w:rPr>
        </w:r>
        <w:r w:rsidR="0054028D">
          <w:rPr>
            <w:noProof/>
            <w:webHidden/>
          </w:rPr>
          <w:fldChar w:fldCharType="separate"/>
        </w:r>
        <w:r w:rsidR="0054028D">
          <w:rPr>
            <w:noProof/>
            <w:webHidden/>
          </w:rPr>
          <w:t>7</w:t>
        </w:r>
        <w:r w:rsidR="0054028D">
          <w:rPr>
            <w:noProof/>
            <w:webHidden/>
          </w:rPr>
          <w:fldChar w:fldCharType="end"/>
        </w:r>
      </w:hyperlink>
    </w:p>
    <w:p w14:paraId="4E258FCB" w14:textId="77777777" w:rsidR="0054028D" w:rsidRDefault="00F13883">
      <w:pPr>
        <w:pStyle w:val="21"/>
        <w:tabs>
          <w:tab w:val="right" w:leader="dot" w:pos="9345"/>
        </w:tabs>
        <w:rPr>
          <w:rFonts w:asciiTheme="minorHAnsi" w:eastAsiaTheme="minorEastAsia" w:hAnsiTheme="minorHAnsi" w:cstheme="minorBidi"/>
          <w:noProof/>
          <w:lang w:eastAsia="ru-RU"/>
        </w:rPr>
      </w:pPr>
      <w:hyperlink w:anchor="_Toc3387785" w:history="1">
        <w:r w:rsidR="0054028D" w:rsidRPr="003E24FE">
          <w:rPr>
            <w:rStyle w:val="affb"/>
            <w:rFonts w:eastAsia="Times New Roman"/>
            <w:noProof/>
          </w:rPr>
          <w:t>1.4 Кодирование по МКБ 10</w:t>
        </w:r>
        <w:r w:rsidR="0054028D">
          <w:rPr>
            <w:noProof/>
            <w:webHidden/>
          </w:rPr>
          <w:tab/>
        </w:r>
        <w:r w:rsidR="0054028D">
          <w:rPr>
            <w:noProof/>
            <w:webHidden/>
          </w:rPr>
          <w:fldChar w:fldCharType="begin"/>
        </w:r>
        <w:r w:rsidR="0054028D">
          <w:rPr>
            <w:noProof/>
            <w:webHidden/>
          </w:rPr>
          <w:instrText xml:space="preserve"> PAGEREF _Toc3387785 \h </w:instrText>
        </w:r>
        <w:r w:rsidR="0054028D">
          <w:rPr>
            <w:noProof/>
            <w:webHidden/>
          </w:rPr>
        </w:r>
        <w:r w:rsidR="0054028D">
          <w:rPr>
            <w:noProof/>
            <w:webHidden/>
          </w:rPr>
          <w:fldChar w:fldCharType="separate"/>
        </w:r>
        <w:r w:rsidR="0054028D">
          <w:rPr>
            <w:noProof/>
            <w:webHidden/>
          </w:rPr>
          <w:t>7</w:t>
        </w:r>
        <w:r w:rsidR="0054028D">
          <w:rPr>
            <w:noProof/>
            <w:webHidden/>
          </w:rPr>
          <w:fldChar w:fldCharType="end"/>
        </w:r>
      </w:hyperlink>
    </w:p>
    <w:p w14:paraId="120A5044" w14:textId="77777777" w:rsidR="0054028D" w:rsidRDefault="00F13883">
      <w:pPr>
        <w:pStyle w:val="21"/>
        <w:tabs>
          <w:tab w:val="right" w:leader="dot" w:pos="9345"/>
        </w:tabs>
        <w:rPr>
          <w:rFonts w:asciiTheme="minorHAnsi" w:eastAsiaTheme="minorEastAsia" w:hAnsiTheme="minorHAnsi" w:cstheme="minorBidi"/>
          <w:noProof/>
          <w:lang w:eastAsia="ru-RU"/>
        </w:rPr>
      </w:pPr>
      <w:hyperlink w:anchor="_Toc3387786" w:history="1">
        <w:r w:rsidR="0054028D" w:rsidRPr="003E24FE">
          <w:rPr>
            <w:rStyle w:val="affb"/>
            <w:rFonts w:eastAsia="Times New Roman"/>
            <w:noProof/>
          </w:rPr>
          <w:t>1.5 Классификация</w:t>
        </w:r>
        <w:r w:rsidR="0054028D">
          <w:rPr>
            <w:noProof/>
            <w:webHidden/>
          </w:rPr>
          <w:tab/>
        </w:r>
        <w:r w:rsidR="0054028D">
          <w:rPr>
            <w:noProof/>
            <w:webHidden/>
          </w:rPr>
          <w:fldChar w:fldCharType="begin"/>
        </w:r>
        <w:r w:rsidR="0054028D">
          <w:rPr>
            <w:noProof/>
            <w:webHidden/>
          </w:rPr>
          <w:instrText xml:space="preserve"> PAGEREF _Toc3387786 \h </w:instrText>
        </w:r>
        <w:r w:rsidR="0054028D">
          <w:rPr>
            <w:noProof/>
            <w:webHidden/>
          </w:rPr>
        </w:r>
        <w:r w:rsidR="0054028D">
          <w:rPr>
            <w:noProof/>
            <w:webHidden/>
          </w:rPr>
          <w:fldChar w:fldCharType="separate"/>
        </w:r>
        <w:r w:rsidR="0054028D">
          <w:rPr>
            <w:noProof/>
            <w:webHidden/>
          </w:rPr>
          <w:t>7</w:t>
        </w:r>
        <w:r w:rsidR="0054028D">
          <w:rPr>
            <w:noProof/>
            <w:webHidden/>
          </w:rPr>
          <w:fldChar w:fldCharType="end"/>
        </w:r>
      </w:hyperlink>
    </w:p>
    <w:p w14:paraId="30B5FB4C" w14:textId="77777777" w:rsidR="0054028D" w:rsidRDefault="00F13883">
      <w:pPr>
        <w:pStyle w:val="21"/>
        <w:tabs>
          <w:tab w:val="right" w:leader="dot" w:pos="9345"/>
        </w:tabs>
        <w:rPr>
          <w:rFonts w:asciiTheme="minorHAnsi" w:eastAsiaTheme="minorEastAsia" w:hAnsiTheme="minorHAnsi" w:cstheme="minorBidi"/>
          <w:noProof/>
          <w:lang w:eastAsia="ru-RU"/>
        </w:rPr>
      </w:pPr>
      <w:hyperlink w:anchor="_Toc3387787" w:history="1">
        <w:r w:rsidR="0054028D" w:rsidRPr="003E24FE">
          <w:rPr>
            <w:rStyle w:val="affb"/>
            <w:rFonts w:eastAsia="Times New Roman"/>
            <w:noProof/>
          </w:rPr>
          <w:t>1.6 Клинические признаки</w:t>
        </w:r>
        <w:r w:rsidR="0054028D">
          <w:rPr>
            <w:noProof/>
            <w:webHidden/>
          </w:rPr>
          <w:tab/>
        </w:r>
        <w:r w:rsidR="0054028D">
          <w:rPr>
            <w:noProof/>
            <w:webHidden/>
          </w:rPr>
          <w:fldChar w:fldCharType="begin"/>
        </w:r>
        <w:r w:rsidR="0054028D">
          <w:rPr>
            <w:noProof/>
            <w:webHidden/>
          </w:rPr>
          <w:instrText xml:space="preserve"> PAGEREF _Toc3387787 \h </w:instrText>
        </w:r>
        <w:r w:rsidR="0054028D">
          <w:rPr>
            <w:noProof/>
            <w:webHidden/>
          </w:rPr>
        </w:r>
        <w:r w:rsidR="0054028D">
          <w:rPr>
            <w:noProof/>
            <w:webHidden/>
          </w:rPr>
          <w:fldChar w:fldCharType="separate"/>
        </w:r>
        <w:r w:rsidR="0054028D">
          <w:rPr>
            <w:noProof/>
            <w:webHidden/>
          </w:rPr>
          <w:t>10</w:t>
        </w:r>
        <w:r w:rsidR="0054028D">
          <w:rPr>
            <w:noProof/>
            <w:webHidden/>
          </w:rPr>
          <w:fldChar w:fldCharType="end"/>
        </w:r>
      </w:hyperlink>
    </w:p>
    <w:p w14:paraId="50766E19" w14:textId="77777777" w:rsidR="0054028D" w:rsidRDefault="00F13883">
      <w:pPr>
        <w:pStyle w:val="14"/>
        <w:rPr>
          <w:rFonts w:asciiTheme="minorHAnsi" w:eastAsiaTheme="minorEastAsia" w:hAnsiTheme="minorHAnsi"/>
          <w:noProof/>
          <w:sz w:val="22"/>
          <w:lang w:eastAsia="ru-RU"/>
        </w:rPr>
      </w:pPr>
      <w:hyperlink w:anchor="_Toc3387788" w:history="1">
        <w:r w:rsidR="0054028D" w:rsidRPr="003E24FE">
          <w:rPr>
            <w:rStyle w:val="affb"/>
            <w:noProof/>
          </w:rPr>
          <w:t>2. Диагностика</w:t>
        </w:r>
        <w:r w:rsidR="0054028D">
          <w:rPr>
            <w:noProof/>
            <w:webHidden/>
          </w:rPr>
          <w:tab/>
        </w:r>
        <w:r w:rsidR="0054028D">
          <w:rPr>
            <w:noProof/>
            <w:webHidden/>
          </w:rPr>
          <w:fldChar w:fldCharType="begin"/>
        </w:r>
        <w:r w:rsidR="0054028D">
          <w:rPr>
            <w:noProof/>
            <w:webHidden/>
          </w:rPr>
          <w:instrText xml:space="preserve"> PAGEREF _Toc3387788 \h </w:instrText>
        </w:r>
        <w:r w:rsidR="0054028D">
          <w:rPr>
            <w:noProof/>
            <w:webHidden/>
          </w:rPr>
        </w:r>
        <w:r w:rsidR="0054028D">
          <w:rPr>
            <w:noProof/>
            <w:webHidden/>
          </w:rPr>
          <w:fldChar w:fldCharType="separate"/>
        </w:r>
        <w:r w:rsidR="0054028D">
          <w:rPr>
            <w:noProof/>
            <w:webHidden/>
          </w:rPr>
          <w:t>11</w:t>
        </w:r>
        <w:r w:rsidR="0054028D">
          <w:rPr>
            <w:noProof/>
            <w:webHidden/>
          </w:rPr>
          <w:fldChar w:fldCharType="end"/>
        </w:r>
      </w:hyperlink>
    </w:p>
    <w:p w14:paraId="6A6A869A" w14:textId="77777777" w:rsidR="0054028D" w:rsidRDefault="00F13883">
      <w:pPr>
        <w:pStyle w:val="21"/>
        <w:tabs>
          <w:tab w:val="left" w:pos="880"/>
          <w:tab w:val="right" w:leader="dot" w:pos="9345"/>
        </w:tabs>
        <w:rPr>
          <w:rFonts w:asciiTheme="minorHAnsi" w:eastAsiaTheme="minorEastAsia" w:hAnsiTheme="minorHAnsi" w:cstheme="minorBidi"/>
          <w:noProof/>
          <w:lang w:eastAsia="ru-RU"/>
        </w:rPr>
      </w:pPr>
      <w:hyperlink w:anchor="_Toc3387789" w:history="1">
        <w:r w:rsidR="0054028D" w:rsidRPr="003E24FE">
          <w:rPr>
            <w:rStyle w:val="affb"/>
            <w:rFonts w:eastAsia="Times New Roman"/>
            <w:noProof/>
          </w:rPr>
          <w:t>2.1</w:t>
        </w:r>
        <w:r w:rsidR="0054028D">
          <w:rPr>
            <w:rFonts w:asciiTheme="minorHAnsi" w:eastAsiaTheme="minorEastAsia" w:hAnsiTheme="minorHAnsi" w:cstheme="minorBidi"/>
            <w:noProof/>
            <w:lang w:eastAsia="ru-RU"/>
          </w:rPr>
          <w:tab/>
        </w:r>
        <w:r w:rsidR="0054028D" w:rsidRPr="003E24FE">
          <w:rPr>
            <w:rStyle w:val="affb"/>
            <w:rFonts w:eastAsia="Times New Roman"/>
            <w:noProof/>
          </w:rPr>
          <w:t>Жалобы и анамнез</w:t>
        </w:r>
        <w:r w:rsidR="0054028D">
          <w:rPr>
            <w:noProof/>
            <w:webHidden/>
          </w:rPr>
          <w:tab/>
        </w:r>
        <w:r w:rsidR="0054028D">
          <w:rPr>
            <w:noProof/>
            <w:webHidden/>
          </w:rPr>
          <w:fldChar w:fldCharType="begin"/>
        </w:r>
        <w:r w:rsidR="0054028D">
          <w:rPr>
            <w:noProof/>
            <w:webHidden/>
          </w:rPr>
          <w:instrText xml:space="preserve"> PAGEREF _Toc3387789 \h </w:instrText>
        </w:r>
        <w:r w:rsidR="0054028D">
          <w:rPr>
            <w:noProof/>
            <w:webHidden/>
          </w:rPr>
        </w:r>
        <w:r w:rsidR="0054028D">
          <w:rPr>
            <w:noProof/>
            <w:webHidden/>
          </w:rPr>
          <w:fldChar w:fldCharType="separate"/>
        </w:r>
        <w:r w:rsidR="0054028D">
          <w:rPr>
            <w:noProof/>
            <w:webHidden/>
          </w:rPr>
          <w:t>11</w:t>
        </w:r>
        <w:r w:rsidR="0054028D">
          <w:rPr>
            <w:noProof/>
            <w:webHidden/>
          </w:rPr>
          <w:fldChar w:fldCharType="end"/>
        </w:r>
      </w:hyperlink>
    </w:p>
    <w:p w14:paraId="13BAB3C4" w14:textId="77777777" w:rsidR="0054028D" w:rsidRDefault="00F13883">
      <w:pPr>
        <w:pStyle w:val="21"/>
        <w:tabs>
          <w:tab w:val="right" w:leader="dot" w:pos="9345"/>
        </w:tabs>
        <w:rPr>
          <w:rFonts w:asciiTheme="minorHAnsi" w:eastAsiaTheme="minorEastAsia" w:hAnsiTheme="minorHAnsi" w:cstheme="minorBidi"/>
          <w:noProof/>
          <w:lang w:eastAsia="ru-RU"/>
        </w:rPr>
      </w:pPr>
      <w:hyperlink w:anchor="_Toc3387790" w:history="1">
        <w:r w:rsidR="0054028D" w:rsidRPr="003E24FE">
          <w:rPr>
            <w:rStyle w:val="affb"/>
            <w:rFonts w:eastAsia="Times New Roman"/>
            <w:noProof/>
          </w:rPr>
          <w:t>2.2. Физикальное обследование</w:t>
        </w:r>
        <w:r w:rsidR="0054028D">
          <w:rPr>
            <w:noProof/>
            <w:webHidden/>
          </w:rPr>
          <w:tab/>
        </w:r>
        <w:r w:rsidR="0054028D">
          <w:rPr>
            <w:noProof/>
            <w:webHidden/>
          </w:rPr>
          <w:fldChar w:fldCharType="begin"/>
        </w:r>
        <w:r w:rsidR="0054028D">
          <w:rPr>
            <w:noProof/>
            <w:webHidden/>
          </w:rPr>
          <w:instrText xml:space="preserve"> PAGEREF _Toc3387790 \h </w:instrText>
        </w:r>
        <w:r w:rsidR="0054028D">
          <w:rPr>
            <w:noProof/>
            <w:webHidden/>
          </w:rPr>
        </w:r>
        <w:r w:rsidR="0054028D">
          <w:rPr>
            <w:noProof/>
            <w:webHidden/>
          </w:rPr>
          <w:fldChar w:fldCharType="separate"/>
        </w:r>
        <w:r w:rsidR="0054028D">
          <w:rPr>
            <w:noProof/>
            <w:webHidden/>
          </w:rPr>
          <w:t>12</w:t>
        </w:r>
        <w:r w:rsidR="0054028D">
          <w:rPr>
            <w:noProof/>
            <w:webHidden/>
          </w:rPr>
          <w:fldChar w:fldCharType="end"/>
        </w:r>
      </w:hyperlink>
    </w:p>
    <w:p w14:paraId="7C8F164E" w14:textId="77777777" w:rsidR="0054028D" w:rsidRDefault="00F13883">
      <w:pPr>
        <w:pStyle w:val="21"/>
        <w:tabs>
          <w:tab w:val="right" w:leader="dot" w:pos="9345"/>
        </w:tabs>
        <w:rPr>
          <w:rFonts w:asciiTheme="minorHAnsi" w:eastAsiaTheme="minorEastAsia" w:hAnsiTheme="minorHAnsi" w:cstheme="minorBidi"/>
          <w:noProof/>
          <w:lang w:eastAsia="ru-RU"/>
        </w:rPr>
      </w:pPr>
      <w:hyperlink w:anchor="_Toc3387791" w:history="1">
        <w:r w:rsidR="0054028D" w:rsidRPr="003E24FE">
          <w:rPr>
            <w:rStyle w:val="affb"/>
            <w:rFonts w:eastAsia="Times New Roman"/>
            <w:noProof/>
          </w:rPr>
          <w:t>2.3. Лабораторная диагностика</w:t>
        </w:r>
        <w:r w:rsidR="0054028D">
          <w:rPr>
            <w:noProof/>
            <w:webHidden/>
          </w:rPr>
          <w:tab/>
        </w:r>
        <w:r w:rsidR="0054028D">
          <w:rPr>
            <w:noProof/>
            <w:webHidden/>
          </w:rPr>
          <w:fldChar w:fldCharType="begin"/>
        </w:r>
        <w:r w:rsidR="0054028D">
          <w:rPr>
            <w:noProof/>
            <w:webHidden/>
          </w:rPr>
          <w:instrText xml:space="preserve"> PAGEREF _Toc3387791 \h </w:instrText>
        </w:r>
        <w:r w:rsidR="0054028D">
          <w:rPr>
            <w:noProof/>
            <w:webHidden/>
          </w:rPr>
        </w:r>
        <w:r w:rsidR="0054028D">
          <w:rPr>
            <w:noProof/>
            <w:webHidden/>
          </w:rPr>
          <w:fldChar w:fldCharType="separate"/>
        </w:r>
        <w:r w:rsidR="0054028D">
          <w:rPr>
            <w:noProof/>
            <w:webHidden/>
          </w:rPr>
          <w:t>13</w:t>
        </w:r>
        <w:r w:rsidR="0054028D">
          <w:rPr>
            <w:noProof/>
            <w:webHidden/>
          </w:rPr>
          <w:fldChar w:fldCharType="end"/>
        </w:r>
      </w:hyperlink>
    </w:p>
    <w:p w14:paraId="18579FB5" w14:textId="77777777" w:rsidR="0054028D" w:rsidRDefault="00F13883">
      <w:pPr>
        <w:pStyle w:val="21"/>
        <w:tabs>
          <w:tab w:val="right" w:leader="dot" w:pos="9345"/>
        </w:tabs>
        <w:rPr>
          <w:rFonts w:asciiTheme="minorHAnsi" w:eastAsiaTheme="minorEastAsia" w:hAnsiTheme="minorHAnsi" w:cstheme="minorBidi"/>
          <w:noProof/>
          <w:lang w:eastAsia="ru-RU"/>
        </w:rPr>
      </w:pPr>
      <w:hyperlink w:anchor="_Toc3387792" w:history="1">
        <w:r w:rsidR="0054028D" w:rsidRPr="003E24FE">
          <w:rPr>
            <w:rStyle w:val="affb"/>
            <w:rFonts w:eastAsia="Times New Roman"/>
            <w:noProof/>
          </w:rPr>
          <w:t>2.5. Консультации специалистов</w:t>
        </w:r>
        <w:r w:rsidR="0054028D">
          <w:rPr>
            <w:noProof/>
            <w:webHidden/>
          </w:rPr>
          <w:tab/>
        </w:r>
        <w:r w:rsidR="0054028D">
          <w:rPr>
            <w:noProof/>
            <w:webHidden/>
          </w:rPr>
          <w:fldChar w:fldCharType="begin"/>
        </w:r>
        <w:r w:rsidR="0054028D">
          <w:rPr>
            <w:noProof/>
            <w:webHidden/>
          </w:rPr>
          <w:instrText xml:space="preserve"> PAGEREF _Toc3387792 \h </w:instrText>
        </w:r>
        <w:r w:rsidR="0054028D">
          <w:rPr>
            <w:noProof/>
            <w:webHidden/>
          </w:rPr>
        </w:r>
        <w:r w:rsidR="0054028D">
          <w:rPr>
            <w:noProof/>
            <w:webHidden/>
          </w:rPr>
          <w:fldChar w:fldCharType="separate"/>
        </w:r>
        <w:r w:rsidR="0054028D">
          <w:rPr>
            <w:noProof/>
            <w:webHidden/>
          </w:rPr>
          <w:t>15</w:t>
        </w:r>
        <w:r w:rsidR="0054028D">
          <w:rPr>
            <w:noProof/>
            <w:webHidden/>
          </w:rPr>
          <w:fldChar w:fldCharType="end"/>
        </w:r>
      </w:hyperlink>
    </w:p>
    <w:p w14:paraId="74968F7C" w14:textId="77777777" w:rsidR="0054028D" w:rsidRDefault="00F13883">
      <w:pPr>
        <w:pStyle w:val="21"/>
        <w:tabs>
          <w:tab w:val="right" w:leader="dot" w:pos="9345"/>
        </w:tabs>
        <w:rPr>
          <w:rFonts w:asciiTheme="minorHAnsi" w:eastAsiaTheme="minorEastAsia" w:hAnsiTheme="minorHAnsi" w:cstheme="minorBidi"/>
          <w:noProof/>
          <w:lang w:eastAsia="ru-RU"/>
        </w:rPr>
      </w:pPr>
      <w:hyperlink w:anchor="_Toc3387793" w:history="1">
        <w:r w:rsidR="0054028D" w:rsidRPr="003E24FE">
          <w:rPr>
            <w:rStyle w:val="affb"/>
            <w:rFonts w:eastAsia="Times New Roman"/>
            <w:noProof/>
          </w:rPr>
          <w:t>2.6 Дополнительные исследования</w:t>
        </w:r>
        <w:r w:rsidR="0054028D">
          <w:rPr>
            <w:noProof/>
            <w:webHidden/>
          </w:rPr>
          <w:tab/>
        </w:r>
        <w:r w:rsidR="0054028D">
          <w:rPr>
            <w:noProof/>
            <w:webHidden/>
          </w:rPr>
          <w:fldChar w:fldCharType="begin"/>
        </w:r>
        <w:r w:rsidR="0054028D">
          <w:rPr>
            <w:noProof/>
            <w:webHidden/>
          </w:rPr>
          <w:instrText xml:space="preserve"> PAGEREF _Toc3387793 \h </w:instrText>
        </w:r>
        <w:r w:rsidR="0054028D">
          <w:rPr>
            <w:noProof/>
            <w:webHidden/>
          </w:rPr>
        </w:r>
        <w:r w:rsidR="0054028D">
          <w:rPr>
            <w:noProof/>
            <w:webHidden/>
          </w:rPr>
          <w:fldChar w:fldCharType="separate"/>
        </w:r>
        <w:r w:rsidR="0054028D">
          <w:rPr>
            <w:noProof/>
            <w:webHidden/>
          </w:rPr>
          <w:t>15</w:t>
        </w:r>
        <w:r w:rsidR="0054028D">
          <w:rPr>
            <w:noProof/>
            <w:webHidden/>
          </w:rPr>
          <w:fldChar w:fldCharType="end"/>
        </w:r>
      </w:hyperlink>
    </w:p>
    <w:p w14:paraId="4F0B72BF" w14:textId="77777777" w:rsidR="0054028D" w:rsidRDefault="00F13883">
      <w:pPr>
        <w:pStyle w:val="14"/>
        <w:rPr>
          <w:rFonts w:asciiTheme="minorHAnsi" w:eastAsiaTheme="minorEastAsia" w:hAnsiTheme="minorHAnsi"/>
          <w:noProof/>
          <w:sz w:val="22"/>
          <w:lang w:eastAsia="ru-RU"/>
        </w:rPr>
      </w:pPr>
      <w:hyperlink w:anchor="_Toc3387794" w:history="1">
        <w:r w:rsidR="0054028D" w:rsidRPr="003E24FE">
          <w:rPr>
            <w:rStyle w:val="affb"/>
            <w:noProof/>
          </w:rPr>
          <w:t>3. Лечение</w:t>
        </w:r>
        <w:r w:rsidR="0054028D">
          <w:rPr>
            <w:noProof/>
            <w:webHidden/>
          </w:rPr>
          <w:tab/>
        </w:r>
        <w:r w:rsidR="0054028D">
          <w:rPr>
            <w:noProof/>
            <w:webHidden/>
          </w:rPr>
          <w:fldChar w:fldCharType="begin"/>
        </w:r>
        <w:r w:rsidR="0054028D">
          <w:rPr>
            <w:noProof/>
            <w:webHidden/>
          </w:rPr>
          <w:instrText xml:space="preserve"> PAGEREF _Toc3387794 \h </w:instrText>
        </w:r>
        <w:r w:rsidR="0054028D">
          <w:rPr>
            <w:noProof/>
            <w:webHidden/>
          </w:rPr>
        </w:r>
        <w:r w:rsidR="0054028D">
          <w:rPr>
            <w:noProof/>
            <w:webHidden/>
          </w:rPr>
          <w:fldChar w:fldCharType="separate"/>
        </w:r>
        <w:r w:rsidR="0054028D">
          <w:rPr>
            <w:noProof/>
            <w:webHidden/>
          </w:rPr>
          <w:t>16</w:t>
        </w:r>
        <w:r w:rsidR="0054028D">
          <w:rPr>
            <w:noProof/>
            <w:webHidden/>
          </w:rPr>
          <w:fldChar w:fldCharType="end"/>
        </w:r>
      </w:hyperlink>
    </w:p>
    <w:p w14:paraId="053DD60B" w14:textId="77777777" w:rsidR="0054028D" w:rsidRDefault="00F13883">
      <w:pPr>
        <w:pStyle w:val="21"/>
        <w:tabs>
          <w:tab w:val="right" w:leader="dot" w:pos="9345"/>
        </w:tabs>
        <w:rPr>
          <w:rFonts w:asciiTheme="minorHAnsi" w:eastAsiaTheme="minorEastAsia" w:hAnsiTheme="minorHAnsi" w:cstheme="minorBidi"/>
          <w:noProof/>
          <w:lang w:eastAsia="ru-RU"/>
        </w:rPr>
      </w:pPr>
      <w:hyperlink w:anchor="_Toc3387795" w:history="1">
        <w:r w:rsidR="0054028D" w:rsidRPr="003E24FE">
          <w:rPr>
            <w:rStyle w:val="affb"/>
            <w:rFonts w:eastAsia="Times New Roman"/>
            <w:noProof/>
          </w:rPr>
          <w:t>3.1 Консервативное лечение</w:t>
        </w:r>
        <w:r w:rsidR="0054028D">
          <w:rPr>
            <w:noProof/>
            <w:webHidden/>
          </w:rPr>
          <w:tab/>
        </w:r>
        <w:r w:rsidR="0054028D">
          <w:rPr>
            <w:noProof/>
            <w:webHidden/>
          </w:rPr>
          <w:fldChar w:fldCharType="begin"/>
        </w:r>
        <w:r w:rsidR="0054028D">
          <w:rPr>
            <w:noProof/>
            <w:webHidden/>
          </w:rPr>
          <w:instrText xml:space="preserve"> PAGEREF _Toc3387795 \h </w:instrText>
        </w:r>
        <w:r w:rsidR="0054028D">
          <w:rPr>
            <w:noProof/>
            <w:webHidden/>
          </w:rPr>
        </w:r>
        <w:r w:rsidR="0054028D">
          <w:rPr>
            <w:noProof/>
            <w:webHidden/>
          </w:rPr>
          <w:fldChar w:fldCharType="separate"/>
        </w:r>
        <w:r w:rsidR="0054028D">
          <w:rPr>
            <w:noProof/>
            <w:webHidden/>
          </w:rPr>
          <w:t>16</w:t>
        </w:r>
        <w:r w:rsidR="0054028D">
          <w:rPr>
            <w:noProof/>
            <w:webHidden/>
          </w:rPr>
          <w:fldChar w:fldCharType="end"/>
        </w:r>
      </w:hyperlink>
    </w:p>
    <w:p w14:paraId="30491081" w14:textId="77777777" w:rsidR="0054028D" w:rsidRDefault="00F13883">
      <w:pPr>
        <w:pStyle w:val="21"/>
        <w:tabs>
          <w:tab w:val="right" w:leader="dot" w:pos="9345"/>
        </w:tabs>
        <w:rPr>
          <w:rFonts w:asciiTheme="minorHAnsi" w:eastAsiaTheme="minorEastAsia" w:hAnsiTheme="minorHAnsi" w:cstheme="minorBidi"/>
          <w:noProof/>
          <w:lang w:eastAsia="ru-RU"/>
        </w:rPr>
      </w:pPr>
      <w:hyperlink w:anchor="_Toc3387796" w:history="1">
        <w:r w:rsidR="0054028D" w:rsidRPr="003E24FE">
          <w:rPr>
            <w:rStyle w:val="affb"/>
            <w:rFonts w:eastAsia="Times New Roman"/>
            <w:noProof/>
          </w:rPr>
          <w:t>3.2. Оперативное лечение</w:t>
        </w:r>
        <w:r w:rsidR="0054028D">
          <w:rPr>
            <w:noProof/>
            <w:webHidden/>
          </w:rPr>
          <w:tab/>
        </w:r>
        <w:r w:rsidR="0054028D">
          <w:rPr>
            <w:noProof/>
            <w:webHidden/>
          </w:rPr>
          <w:fldChar w:fldCharType="begin"/>
        </w:r>
        <w:r w:rsidR="0054028D">
          <w:rPr>
            <w:noProof/>
            <w:webHidden/>
          </w:rPr>
          <w:instrText xml:space="preserve"> PAGEREF _Toc3387796 \h </w:instrText>
        </w:r>
        <w:r w:rsidR="0054028D">
          <w:rPr>
            <w:noProof/>
            <w:webHidden/>
          </w:rPr>
        </w:r>
        <w:r w:rsidR="0054028D">
          <w:rPr>
            <w:noProof/>
            <w:webHidden/>
          </w:rPr>
          <w:fldChar w:fldCharType="separate"/>
        </w:r>
        <w:r w:rsidR="0054028D">
          <w:rPr>
            <w:noProof/>
            <w:webHidden/>
          </w:rPr>
          <w:t>22</w:t>
        </w:r>
        <w:r w:rsidR="0054028D">
          <w:rPr>
            <w:noProof/>
            <w:webHidden/>
          </w:rPr>
          <w:fldChar w:fldCharType="end"/>
        </w:r>
      </w:hyperlink>
    </w:p>
    <w:p w14:paraId="7E0AFAA7" w14:textId="77777777" w:rsidR="0054028D" w:rsidRDefault="00F13883">
      <w:pPr>
        <w:pStyle w:val="21"/>
        <w:tabs>
          <w:tab w:val="right" w:leader="dot" w:pos="9345"/>
        </w:tabs>
        <w:rPr>
          <w:rFonts w:asciiTheme="minorHAnsi" w:eastAsiaTheme="minorEastAsia" w:hAnsiTheme="minorHAnsi" w:cstheme="minorBidi"/>
          <w:noProof/>
          <w:lang w:eastAsia="ru-RU"/>
        </w:rPr>
      </w:pPr>
      <w:hyperlink w:anchor="_Toc3387797" w:history="1">
        <w:r w:rsidR="0054028D" w:rsidRPr="003E24FE">
          <w:rPr>
            <w:rStyle w:val="affb"/>
            <w:rFonts w:eastAsia="Times New Roman"/>
            <w:noProof/>
          </w:rPr>
          <w:t>3.3. Иное лечение</w:t>
        </w:r>
        <w:r w:rsidR="0054028D">
          <w:rPr>
            <w:noProof/>
            <w:webHidden/>
          </w:rPr>
          <w:tab/>
        </w:r>
        <w:r w:rsidR="0054028D">
          <w:rPr>
            <w:noProof/>
            <w:webHidden/>
          </w:rPr>
          <w:fldChar w:fldCharType="begin"/>
        </w:r>
        <w:r w:rsidR="0054028D">
          <w:rPr>
            <w:noProof/>
            <w:webHidden/>
          </w:rPr>
          <w:instrText xml:space="preserve"> PAGEREF _Toc3387797 \h </w:instrText>
        </w:r>
        <w:r w:rsidR="0054028D">
          <w:rPr>
            <w:noProof/>
            <w:webHidden/>
          </w:rPr>
        </w:r>
        <w:r w:rsidR="0054028D">
          <w:rPr>
            <w:noProof/>
            <w:webHidden/>
          </w:rPr>
          <w:fldChar w:fldCharType="separate"/>
        </w:r>
        <w:r w:rsidR="0054028D">
          <w:rPr>
            <w:noProof/>
            <w:webHidden/>
          </w:rPr>
          <w:t>24</w:t>
        </w:r>
        <w:r w:rsidR="0054028D">
          <w:rPr>
            <w:noProof/>
            <w:webHidden/>
          </w:rPr>
          <w:fldChar w:fldCharType="end"/>
        </w:r>
      </w:hyperlink>
    </w:p>
    <w:p w14:paraId="063ED80D" w14:textId="77777777" w:rsidR="0054028D" w:rsidRDefault="00F13883">
      <w:pPr>
        <w:pStyle w:val="14"/>
        <w:rPr>
          <w:rFonts w:asciiTheme="minorHAnsi" w:eastAsiaTheme="minorEastAsia" w:hAnsiTheme="minorHAnsi"/>
          <w:noProof/>
          <w:sz w:val="22"/>
          <w:lang w:eastAsia="ru-RU"/>
        </w:rPr>
      </w:pPr>
      <w:hyperlink w:anchor="_Toc3387798" w:history="1">
        <w:r w:rsidR="0054028D" w:rsidRPr="003E24FE">
          <w:rPr>
            <w:rStyle w:val="affb"/>
            <w:noProof/>
          </w:rPr>
          <w:t>4. Реабилитация</w:t>
        </w:r>
        <w:r w:rsidR="0054028D">
          <w:rPr>
            <w:noProof/>
            <w:webHidden/>
          </w:rPr>
          <w:tab/>
        </w:r>
        <w:r w:rsidR="0054028D">
          <w:rPr>
            <w:noProof/>
            <w:webHidden/>
          </w:rPr>
          <w:fldChar w:fldCharType="begin"/>
        </w:r>
        <w:r w:rsidR="0054028D">
          <w:rPr>
            <w:noProof/>
            <w:webHidden/>
          </w:rPr>
          <w:instrText xml:space="preserve"> PAGEREF _Toc3387798 \h </w:instrText>
        </w:r>
        <w:r w:rsidR="0054028D">
          <w:rPr>
            <w:noProof/>
            <w:webHidden/>
          </w:rPr>
        </w:r>
        <w:r w:rsidR="0054028D">
          <w:rPr>
            <w:noProof/>
            <w:webHidden/>
          </w:rPr>
          <w:fldChar w:fldCharType="separate"/>
        </w:r>
        <w:r w:rsidR="0054028D">
          <w:rPr>
            <w:noProof/>
            <w:webHidden/>
          </w:rPr>
          <w:t>25</w:t>
        </w:r>
        <w:r w:rsidR="0054028D">
          <w:rPr>
            <w:noProof/>
            <w:webHidden/>
          </w:rPr>
          <w:fldChar w:fldCharType="end"/>
        </w:r>
      </w:hyperlink>
    </w:p>
    <w:p w14:paraId="33F3161B" w14:textId="77777777" w:rsidR="0054028D" w:rsidRDefault="00F13883">
      <w:pPr>
        <w:pStyle w:val="14"/>
        <w:rPr>
          <w:rFonts w:asciiTheme="minorHAnsi" w:eastAsiaTheme="minorEastAsia" w:hAnsiTheme="minorHAnsi"/>
          <w:noProof/>
          <w:sz w:val="22"/>
          <w:lang w:eastAsia="ru-RU"/>
        </w:rPr>
      </w:pPr>
      <w:hyperlink w:anchor="_Toc3387799" w:history="1">
        <w:r w:rsidR="0054028D" w:rsidRPr="003E24FE">
          <w:rPr>
            <w:rStyle w:val="affb"/>
            <w:noProof/>
          </w:rPr>
          <w:t>5. Профилактика и диспансерное наблюдение</w:t>
        </w:r>
        <w:r w:rsidR="0054028D">
          <w:rPr>
            <w:noProof/>
            <w:webHidden/>
          </w:rPr>
          <w:tab/>
        </w:r>
        <w:r w:rsidR="0054028D">
          <w:rPr>
            <w:noProof/>
            <w:webHidden/>
          </w:rPr>
          <w:fldChar w:fldCharType="begin"/>
        </w:r>
        <w:r w:rsidR="0054028D">
          <w:rPr>
            <w:noProof/>
            <w:webHidden/>
          </w:rPr>
          <w:instrText xml:space="preserve"> PAGEREF _Toc3387799 \h </w:instrText>
        </w:r>
        <w:r w:rsidR="0054028D">
          <w:rPr>
            <w:noProof/>
            <w:webHidden/>
          </w:rPr>
        </w:r>
        <w:r w:rsidR="0054028D">
          <w:rPr>
            <w:noProof/>
            <w:webHidden/>
          </w:rPr>
          <w:fldChar w:fldCharType="separate"/>
        </w:r>
        <w:r w:rsidR="0054028D">
          <w:rPr>
            <w:noProof/>
            <w:webHidden/>
          </w:rPr>
          <w:t>26</w:t>
        </w:r>
        <w:r w:rsidR="0054028D">
          <w:rPr>
            <w:noProof/>
            <w:webHidden/>
          </w:rPr>
          <w:fldChar w:fldCharType="end"/>
        </w:r>
      </w:hyperlink>
    </w:p>
    <w:p w14:paraId="0FA3EA2B" w14:textId="77777777" w:rsidR="0054028D" w:rsidRDefault="00F13883">
      <w:pPr>
        <w:pStyle w:val="14"/>
        <w:rPr>
          <w:rFonts w:asciiTheme="minorHAnsi" w:eastAsiaTheme="minorEastAsia" w:hAnsiTheme="minorHAnsi"/>
          <w:noProof/>
          <w:sz w:val="22"/>
          <w:lang w:eastAsia="ru-RU"/>
        </w:rPr>
      </w:pPr>
      <w:hyperlink w:anchor="_Toc3387800" w:history="1">
        <w:r w:rsidR="0054028D" w:rsidRPr="003E24FE">
          <w:rPr>
            <w:rStyle w:val="affb"/>
            <w:noProof/>
          </w:rPr>
          <w:t>6. Дополнительная информация, влияющая на течение и исход заболевания</w:t>
        </w:r>
        <w:r w:rsidR="0054028D">
          <w:rPr>
            <w:noProof/>
            <w:webHidden/>
          </w:rPr>
          <w:tab/>
        </w:r>
        <w:r w:rsidR="0054028D">
          <w:rPr>
            <w:noProof/>
            <w:webHidden/>
          </w:rPr>
          <w:fldChar w:fldCharType="begin"/>
        </w:r>
        <w:r w:rsidR="0054028D">
          <w:rPr>
            <w:noProof/>
            <w:webHidden/>
          </w:rPr>
          <w:instrText xml:space="preserve"> PAGEREF _Toc3387800 \h </w:instrText>
        </w:r>
        <w:r w:rsidR="0054028D">
          <w:rPr>
            <w:noProof/>
            <w:webHidden/>
          </w:rPr>
        </w:r>
        <w:r w:rsidR="0054028D">
          <w:rPr>
            <w:noProof/>
            <w:webHidden/>
          </w:rPr>
          <w:fldChar w:fldCharType="separate"/>
        </w:r>
        <w:r w:rsidR="0054028D">
          <w:rPr>
            <w:noProof/>
            <w:webHidden/>
          </w:rPr>
          <w:t>27</w:t>
        </w:r>
        <w:r w:rsidR="0054028D">
          <w:rPr>
            <w:noProof/>
            <w:webHidden/>
          </w:rPr>
          <w:fldChar w:fldCharType="end"/>
        </w:r>
      </w:hyperlink>
    </w:p>
    <w:p w14:paraId="1E5B3DBA" w14:textId="77777777" w:rsidR="0054028D" w:rsidRDefault="00F13883">
      <w:pPr>
        <w:pStyle w:val="14"/>
        <w:rPr>
          <w:rFonts w:asciiTheme="minorHAnsi" w:eastAsiaTheme="minorEastAsia" w:hAnsiTheme="minorHAnsi"/>
          <w:noProof/>
          <w:sz w:val="22"/>
          <w:lang w:eastAsia="ru-RU"/>
        </w:rPr>
      </w:pPr>
      <w:hyperlink w:anchor="_Toc3387801" w:history="1">
        <w:r w:rsidR="0054028D" w:rsidRPr="003E24FE">
          <w:rPr>
            <w:rStyle w:val="affb"/>
            <w:noProof/>
          </w:rPr>
          <w:t>7. Организация медицинской помощи</w:t>
        </w:r>
        <w:r w:rsidR="0054028D">
          <w:rPr>
            <w:noProof/>
            <w:webHidden/>
          </w:rPr>
          <w:tab/>
        </w:r>
        <w:r w:rsidR="0054028D">
          <w:rPr>
            <w:noProof/>
            <w:webHidden/>
          </w:rPr>
          <w:fldChar w:fldCharType="begin"/>
        </w:r>
        <w:r w:rsidR="0054028D">
          <w:rPr>
            <w:noProof/>
            <w:webHidden/>
          </w:rPr>
          <w:instrText xml:space="preserve"> PAGEREF _Toc3387801 \h </w:instrText>
        </w:r>
        <w:r w:rsidR="0054028D">
          <w:rPr>
            <w:noProof/>
            <w:webHidden/>
          </w:rPr>
        </w:r>
        <w:r w:rsidR="0054028D">
          <w:rPr>
            <w:noProof/>
            <w:webHidden/>
          </w:rPr>
          <w:fldChar w:fldCharType="separate"/>
        </w:r>
        <w:r w:rsidR="0054028D">
          <w:rPr>
            <w:noProof/>
            <w:webHidden/>
          </w:rPr>
          <w:t>31</w:t>
        </w:r>
        <w:r w:rsidR="0054028D">
          <w:rPr>
            <w:noProof/>
            <w:webHidden/>
          </w:rPr>
          <w:fldChar w:fldCharType="end"/>
        </w:r>
      </w:hyperlink>
    </w:p>
    <w:p w14:paraId="2D5BD4B3" w14:textId="77777777" w:rsidR="0054028D" w:rsidRDefault="00F13883">
      <w:pPr>
        <w:pStyle w:val="14"/>
        <w:rPr>
          <w:rFonts w:asciiTheme="minorHAnsi" w:eastAsiaTheme="minorEastAsia" w:hAnsiTheme="minorHAnsi"/>
          <w:noProof/>
          <w:sz w:val="22"/>
          <w:lang w:eastAsia="ru-RU"/>
        </w:rPr>
      </w:pPr>
      <w:hyperlink w:anchor="_Toc3387802" w:history="1">
        <w:r w:rsidR="0054028D" w:rsidRPr="003E24FE">
          <w:rPr>
            <w:rStyle w:val="affb"/>
            <w:b/>
            <w:noProof/>
          </w:rPr>
          <w:t>Критерии оценки качества медицинской помощи</w:t>
        </w:r>
        <w:r w:rsidR="0054028D">
          <w:rPr>
            <w:noProof/>
            <w:webHidden/>
          </w:rPr>
          <w:tab/>
        </w:r>
        <w:r w:rsidR="0054028D">
          <w:rPr>
            <w:noProof/>
            <w:webHidden/>
          </w:rPr>
          <w:fldChar w:fldCharType="begin"/>
        </w:r>
        <w:r w:rsidR="0054028D">
          <w:rPr>
            <w:noProof/>
            <w:webHidden/>
          </w:rPr>
          <w:instrText xml:space="preserve"> PAGEREF _Toc3387802 \h </w:instrText>
        </w:r>
        <w:r w:rsidR="0054028D">
          <w:rPr>
            <w:noProof/>
            <w:webHidden/>
          </w:rPr>
        </w:r>
        <w:r w:rsidR="0054028D">
          <w:rPr>
            <w:noProof/>
            <w:webHidden/>
          </w:rPr>
          <w:fldChar w:fldCharType="separate"/>
        </w:r>
        <w:r w:rsidR="0054028D">
          <w:rPr>
            <w:noProof/>
            <w:webHidden/>
          </w:rPr>
          <w:t>32</w:t>
        </w:r>
        <w:r w:rsidR="0054028D">
          <w:rPr>
            <w:noProof/>
            <w:webHidden/>
          </w:rPr>
          <w:fldChar w:fldCharType="end"/>
        </w:r>
      </w:hyperlink>
    </w:p>
    <w:p w14:paraId="36FB9F7C" w14:textId="77777777" w:rsidR="0054028D" w:rsidRDefault="00F13883">
      <w:pPr>
        <w:pStyle w:val="14"/>
        <w:rPr>
          <w:rFonts w:asciiTheme="minorHAnsi" w:eastAsiaTheme="minorEastAsia" w:hAnsiTheme="minorHAnsi"/>
          <w:noProof/>
          <w:sz w:val="22"/>
          <w:lang w:eastAsia="ru-RU"/>
        </w:rPr>
      </w:pPr>
      <w:hyperlink w:anchor="_Toc3387803" w:history="1">
        <w:r w:rsidR="0054028D" w:rsidRPr="003E24FE">
          <w:rPr>
            <w:rStyle w:val="affb"/>
            <w:noProof/>
          </w:rPr>
          <w:t>Приложение А1. Состав рабочей группы</w:t>
        </w:r>
        <w:r w:rsidR="0054028D">
          <w:rPr>
            <w:noProof/>
            <w:webHidden/>
          </w:rPr>
          <w:tab/>
        </w:r>
        <w:r w:rsidR="0054028D">
          <w:rPr>
            <w:noProof/>
            <w:webHidden/>
          </w:rPr>
          <w:fldChar w:fldCharType="begin"/>
        </w:r>
        <w:r w:rsidR="0054028D">
          <w:rPr>
            <w:noProof/>
            <w:webHidden/>
          </w:rPr>
          <w:instrText xml:space="preserve"> PAGEREF _Toc3387803 \h </w:instrText>
        </w:r>
        <w:r w:rsidR="0054028D">
          <w:rPr>
            <w:noProof/>
            <w:webHidden/>
          </w:rPr>
        </w:r>
        <w:r w:rsidR="0054028D">
          <w:rPr>
            <w:noProof/>
            <w:webHidden/>
          </w:rPr>
          <w:fldChar w:fldCharType="separate"/>
        </w:r>
        <w:r w:rsidR="0054028D">
          <w:rPr>
            <w:noProof/>
            <w:webHidden/>
          </w:rPr>
          <w:t>36</w:t>
        </w:r>
        <w:r w:rsidR="0054028D">
          <w:rPr>
            <w:noProof/>
            <w:webHidden/>
          </w:rPr>
          <w:fldChar w:fldCharType="end"/>
        </w:r>
      </w:hyperlink>
    </w:p>
    <w:p w14:paraId="6E222452" w14:textId="77777777" w:rsidR="0054028D" w:rsidRDefault="00F13883">
      <w:pPr>
        <w:pStyle w:val="14"/>
        <w:rPr>
          <w:rFonts w:asciiTheme="minorHAnsi" w:eastAsiaTheme="minorEastAsia" w:hAnsiTheme="minorHAnsi"/>
          <w:noProof/>
          <w:sz w:val="22"/>
          <w:lang w:eastAsia="ru-RU"/>
        </w:rPr>
      </w:pPr>
      <w:hyperlink w:anchor="_Toc3387804" w:history="1">
        <w:r w:rsidR="0054028D" w:rsidRPr="003E24FE">
          <w:rPr>
            <w:rStyle w:val="affb"/>
            <w:noProof/>
          </w:rPr>
          <w:t>Приложение А2. Методология разработки клинических рекомендаций</w:t>
        </w:r>
        <w:r w:rsidR="0054028D">
          <w:rPr>
            <w:noProof/>
            <w:webHidden/>
          </w:rPr>
          <w:tab/>
        </w:r>
        <w:r w:rsidR="0054028D">
          <w:rPr>
            <w:noProof/>
            <w:webHidden/>
          </w:rPr>
          <w:fldChar w:fldCharType="begin"/>
        </w:r>
        <w:r w:rsidR="0054028D">
          <w:rPr>
            <w:noProof/>
            <w:webHidden/>
          </w:rPr>
          <w:instrText xml:space="preserve"> PAGEREF _Toc3387804 \h </w:instrText>
        </w:r>
        <w:r w:rsidR="0054028D">
          <w:rPr>
            <w:noProof/>
            <w:webHidden/>
          </w:rPr>
        </w:r>
        <w:r w:rsidR="0054028D">
          <w:rPr>
            <w:noProof/>
            <w:webHidden/>
          </w:rPr>
          <w:fldChar w:fldCharType="separate"/>
        </w:r>
        <w:r w:rsidR="0054028D">
          <w:rPr>
            <w:noProof/>
            <w:webHidden/>
          </w:rPr>
          <w:t>37</w:t>
        </w:r>
        <w:r w:rsidR="0054028D">
          <w:rPr>
            <w:noProof/>
            <w:webHidden/>
          </w:rPr>
          <w:fldChar w:fldCharType="end"/>
        </w:r>
      </w:hyperlink>
    </w:p>
    <w:p w14:paraId="2ED85A8C" w14:textId="77777777" w:rsidR="0054028D" w:rsidRDefault="00F13883">
      <w:pPr>
        <w:pStyle w:val="14"/>
        <w:rPr>
          <w:rFonts w:asciiTheme="minorHAnsi" w:eastAsiaTheme="minorEastAsia" w:hAnsiTheme="minorHAnsi"/>
          <w:noProof/>
          <w:sz w:val="22"/>
          <w:lang w:eastAsia="ru-RU"/>
        </w:rPr>
      </w:pPr>
      <w:hyperlink w:anchor="_Toc3387805" w:history="1">
        <w:r w:rsidR="0054028D" w:rsidRPr="003E24FE">
          <w:rPr>
            <w:rStyle w:val="affb"/>
            <w:noProof/>
          </w:rPr>
          <w:t>Приложение Б. Алгоритмы ведения пациента</w:t>
        </w:r>
        <w:r w:rsidR="0054028D">
          <w:rPr>
            <w:noProof/>
            <w:webHidden/>
          </w:rPr>
          <w:tab/>
        </w:r>
        <w:r w:rsidR="0054028D">
          <w:rPr>
            <w:noProof/>
            <w:webHidden/>
          </w:rPr>
          <w:fldChar w:fldCharType="begin"/>
        </w:r>
        <w:r w:rsidR="0054028D">
          <w:rPr>
            <w:noProof/>
            <w:webHidden/>
          </w:rPr>
          <w:instrText xml:space="preserve"> PAGEREF _Toc3387805 \h </w:instrText>
        </w:r>
        <w:r w:rsidR="0054028D">
          <w:rPr>
            <w:noProof/>
            <w:webHidden/>
          </w:rPr>
        </w:r>
        <w:r w:rsidR="0054028D">
          <w:rPr>
            <w:noProof/>
            <w:webHidden/>
          </w:rPr>
          <w:fldChar w:fldCharType="separate"/>
        </w:r>
        <w:r w:rsidR="0054028D">
          <w:rPr>
            <w:noProof/>
            <w:webHidden/>
          </w:rPr>
          <w:t>42</w:t>
        </w:r>
        <w:r w:rsidR="0054028D">
          <w:rPr>
            <w:noProof/>
            <w:webHidden/>
          </w:rPr>
          <w:fldChar w:fldCharType="end"/>
        </w:r>
      </w:hyperlink>
    </w:p>
    <w:p w14:paraId="3D1670F8" w14:textId="77777777" w:rsidR="0054028D" w:rsidRDefault="00F13883">
      <w:pPr>
        <w:pStyle w:val="14"/>
        <w:rPr>
          <w:rFonts w:asciiTheme="minorHAnsi" w:eastAsiaTheme="minorEastAsia" w:hAnsiTheme="minorHAnsi"/>
          <w:noProof/>
          <w:sz w:val="22"/>
          <w:lang w:eastAsia="ru-RU"/>
        </w:rPr>
      </w:pPr>
      <w:hyperlink w:anchor="_Toc3387806" w:history="1">
        <w:r w:rsidR="0054028D" w:rsidRPr="003E24FE">
          <w:rPr>
            <w:rStyle w:val="affb"/>
            <w:noProof/>
          </w:rPr>
          <w:t>Приложение В. Информация для пациентов</w:t>
        </w:r>
        <w:r w:rsidR="0054028D">
          <w:rPr>
            <w:noProof/>
            <w:webHidden/>
          </w:rPr>
          <w:tab/>
        </w:r>
        <w:r w:rsidR="0054028D">
          <w:rPr>
            <w:noProof/>
            <w:webHidden/>
          </w:rPr>
          <w:fldChar w:fldCharType="begin"/>
        </w:r>
        <w:r w:rsidR="0054028D">
          <w:rPr>
            <w:noProof/>
            <w:webHidden/>
          </w:rPr>
          <w:instrText xml:space="preserve"> PAGEREF _Toc3387806 \h </w:instrText>
        </w:r>
        <w:r w:rsidR="0054028D">
          <w:rPr>
            <w:noProof/>
            <w:webHidden/>
          </w:rPr>
        </w:r>
        <w:r w:rsidR="0054028D">
          <w:rPr>
            <w:noProof/>
            <w:webHidden/>
          </w:rPr>
          <w:fldChar w:fldCharType="separate"/>
        </w:r>
        <w:r w:rsidR="0054028D">
          <w:rPr>
            <w:noProof/>
            <w:webHidden/>
          </w:rPr>
          <w:t>43</w:t>
        </w:r>
        <w:r w:rsidR="0054028D">
          <w:rPr>
            <w:noProof/>
            <w:webHidden/>
          </w:rPr>
          <w:fldChar w:fldCharType="end"/>
        </w:r>
      </w:hyperlink>
    </w:p>
    <w:p w14:paraId="20F8B835" w14:textId="77777777" w:rsidR="0054028D" w:rsidRDefault="00F13883">
      <w:pPr>
        <w:pStyle w:val="14"/>
        <w:rPr>
          <w:rFonts w:asciiTheme="minorHAnsi" w:eastAsiaTheme="minorEastAsia" w:hAnsiTheme="minorHAnsi"/>
          <w:noProof/>
          <w:sz w:val="22"/>
          <w:lang w:eastAsia="ru-RU"/>
        </w:rPr>
      </w:pPr>
      <w:hyperlink w:anchor="_Toc3387807" w:history="1">
        <w:r w:rsidR="0054028D" w:rsidRPr="003E24FE">
          <w:rPr>
            <w:rStyle w:val="affb"/>
            <w:noProof/>
          </w:rPr>
          <w:t>Приложение Г1.</w:t>
        </w:r>
        <w:r w:rsidR="0054028D">
          <w:rPr>
            <w:noProof/>
            <w:webHidden/>
          </w:rPr>
          <w:tab/>
        </w:r>
        <w:r w:rsidR="0054028D">
          <w:rPr>
            <w:noProof/>
            <w:webHidden/>
          </w:rPr>
          <w:fldChar w:fldCharType="begin"/>
        </w:r>
        <w:r w:rsidR="0054028D">
          <w:rPr>
            <w:noProof/>
            <w:webHidden/>
          </w:rPr>
          <w:instrText xml:space="preserve"> PAGEREF _Toc3387807 \h </w:instrText>
        </w:r>
        <w:r w:rsidR="0054028D">
          <w:rPr>
            <w:noProof/>
            <w:webHidden/>
          </w:rPr>
        </w:r>
        <w:r w:rsidR="0054028D">
          <w:rPr>
            <w:noProof/>
            <w:webHidden/>
          </w:rPr>
          <w:fldChar w:fldCharType="separate"/>
        </w:r>
        <w:r w:rsidR="0054028D">
          <w:rPr>
            <w:noProof/>
            <w:webHidden/>
          </w:rPr>
          <w:t>49</w:t>
        </w:r>
        <w:r w:rsidR="0054028D">
          <w:rPr>
            <w:noProof/>
            <w:webHidden/>
          </w:rPr>
          <w:fldChar w:fldCharType="end"/>
        </w:r>
      </w:hyperlink>
    </w:p>
    <w:p w14:paraId="00BF8221" w14:textId="77777777" w:rsidR="0054028D" w:rsidRDefault="00F13883">
      <w:pPr>
        <w:pStyle w:val="14"/>
        <w:rPr>
          <w:rFonts w:asciiTheme="minorHAnsi" w:eastAsiaTheme="minorEastAsia" w:hAnsiTheme="minorHAnsi"/>
          <w:noProof/>
          <w:sz w:val="22"/>
          <w:lang w:eastAsia="ru-RU"/>
        </w:rPr>
      </w:pPr>
      <w:hyperlink w:anchor="_Toc3387808" w:history="1">
        <w:r w:rsidR="0054028D" w:rsidRPr="003E24FE">
          <w:rPr>
            <w:rStyle w:val="affb"/>
            <w:noProof/>
          </w:rPr>
          <w:t>Приложение Г2</w:t>
        </w:r>
        <w:r w:rsidR="0054028D">
          <w:rPr>
            <w:noProof/>
            <w:webHidden/>
          </w:rPr>
          <w:tab/>
        </w:r>
        <w:r w:rsidR="0054028D">
          <w:rPr>
            <w:noProof/>
            <w:webHidden/>
          </w:rPr>
          <w:fldChar w:fldCharType="begin"/>
        </w:r>
        <w:r w:rsidR="0054028D">
          <w:rPr>
            <w:noProof/>
            <w:webHidden/>
          </w:rPr>
          <w:instrText xml:space="preserve"> PAGEREF _Toc3387808 \h </w:instrText>
        </w:r>
        <w:r w:rsidR="0054028D">
          <w:rPr>
            <w:noProof/>
            <w:webHidden/>
          </w:rPr>
        </w:r>
        <w:r w:rsidR="0054028D">
          <w:rPr>
            <w:noProof/>
            <w:webHidden/>
          </w:rPr>
          <w:fldChar w:fldCharType="separate"/>
        </w:r>
        <w:r w:rsidR="0054028D">
          <w:rPr>
            <w:noProof/>
            <w:webHidden/>
          </w:rPr>
          <w:t>52</w:t>
        </w:r>
        <w:r w:rsidR="0054028D">
          <w:rPr>
            <w:noProof/>
            <w:webHidden/>
          </w:rPr>
          <w:fldChar w:fldCharType="end"/>
        </w:r>
      </w:hyperlink>
    </w:p>
    <w:p w14:paraId="7E5D7143" w14:textId="77777777" w:rsidR="001C70CA" w:rsidRDefault="00B2063E">
      <w:r>
        <w:rPr>
          <w:b/>
          <w:bCs/>
          <w:noProof/>
        </w:rPr>
        <w:fldChar w:fldCharType="end"/>
      </w:r>
    </w:p>
    <w:p w14:paraId="61CF0D5A" w14:textId="77777777" w:rsidR="004E6B8B" w:rsidRPr="008A4162" w:rsidRDefault="00B2063E" w:rsidP="008A4162">
      <w:pPr>
        <w:pStyle w:val="10"/>
        <w:jc w:val="center"/>
        <w:rPr>
          <w:u w:val="none"/>
        </w:rPr>
      </w:pPr>
      <w:r>
        <w:br w:type="page"/>
      </w:r>
      <w:bookmarkStart w:id="12" w:name="_Toc3387778"/>
      <w:r w:rsidRPr="008A4162">
        <w:rPr>
          <w:sz w:val="28"/>
          <w:szCs w:val="28"/>
          <w:u w:val="none"/>
        </w:rPr>
        <w:lastRenderedPageBreak/>
        <w:t>Ключевые слова</w:t>
      </w:r>
      <w:bookmarkEnd w:id="12"/>
    </w:p>
    <w:p w14:paraId="5F4012D4" w14:textId="77777777" w:rsidR="008F1A61" w:rsidRDefault="00B2063E" w:rsidP="008A4162">
      <w:pPr>
        <w:pStyle w:val="afa"/>
        <w:numPr>
          <w:ilvl w:val="0"/>
          <w:numId w:val="125"/>
        </w:numPr>
        <w:spacing w:before="100" w:after="100" w:line="360" w:lineRule="auto"/>
        <w:contextualSpacing/>
        <w:divId w:val="1899441248"/>
      </w:pPr>
      <w:r>
        <w:t>болезнь Виллебранда</w:t>
      </w:r>
    </w:p>
    <w:p w14:paraId="381F46C0" w14:textId="77777777" w:rsidR="008F1A61" w:rsidRDefault="00B2063E" w:rsidP="008A4162">
      <w:pPr>
        <w:pStyle w:val="afa"/>
        <w:numPr>
          <w:ilvl w:val="0"/>
          <w:numId w:val="125"/>
        </w:numPr>
        <w:spacing w:before="100" w:after="100" w:line="360" w:lineRule="auto"/>
        <w:contextualSpacing/>
        <w:divId w:val="1899441248"/>
      </w:pPr>
      <w:r>
        <w:t>гемартроз</w:t>
      </w:r>
    </w:p>
    <w:p w14:paraId="22EA17A2" w14:textId="77777777" w:rsidR="008F1A61" w:rsidRDefault="00B2063E" w:rsidP="008A4162">
      <w:pPr>
        <w:pStyle w:val="afa"/>
        <w:numPr>
          <w:ilvl w:val="0"/>
          <w:numId w:val="125"/>
        </w:numPr>
        <w:spacing w:before="100" w:after="100" w:line="360" w:lineRule="auto"/>
        <w:contextualSpacing/>
        <w:divId w:val="1899441248"/>
      </w:pPr>
      <w:r>
        <w:t>гематома</w:t>
      </w:r>
    </w:p>
    <w:p w14:paraId="09995A34" w14:textId="77777777" w:rsidR="008F1A61" w:rsidRDefault="00B2063E" w:rsidP="008A4162">
      <w:pPr>
        <w:pStyle w:val="afa"/>
        <w:numPr>
          <w:ilvl w:val="0"/>
          <w:numId w:val="125"/>
        </w:numPr>
        <w:spacing w:before="100" w:after="100" w:line="360" w:lineRule="auto"/>
        <w:contextualSpacing/>
        <w:divId w:val="1899441248"/>
      </w:pPr>
      <w:r>
        <w:t>геморрагический синдром</w:t>
      </w:r>
    </w:p>
    <w:p w14:paraId="5B2620C8" w14:textId="77777777" w:rsidR="008F1A61" w:rsidRDefault="00B2063E" w:rsidP="008A4162">
      <w:pPr>
        <w:pStyle w:val="afa"/>
        <w:numPr>
          <w:ilvl w:val="0"/>
          <w:numId w:val="125"/>
        </w:numPr>
        <w:spacing w:before="100" w:after="100" w:line="360" w:lineRule="auto"/>
        <w:contextualSpacing/>
        <w:divId w:val="1899441248"/>
      </w:pPr>
      <w:proofErr w:type="spellStart"/>
      <w:r>
        <w:t>гемостатические</w:t>
      </w:r>
      <w:proofErr w:type="spellEnd"/>
      <w:r>
        <w:t xml:space="preserve"> средства</w:t>
      </w:r>
    </w:p>
    <w:p w14:paraId="60C472B8" w14:textId="77777777" w:rsidR="008F1A61" w:rsidRDefault="00B2063E" w:rsidP="008A4162">
      <w:pPr>
        <w:pStyle w:val="afa"/>
        <w:numPr>
          <w:ilvl w:val="0"/>
          <w:numId w:val="125"/>
        </w:numPr>
        <w:spacing w:before="100" w:after="100" w:line="360" w:lineRule="auto"/>
        <w:contextualSpacing/>
        <w:divId w:val="1899441248"/>
      </w:pPr>
      <w:proofErr w:type="spellStart"/>
      <w:r>
        <w:t>жизнеугрожающие</w:t>
      </w:r>
      <w:proofErr w:type="spellEnd"/>
      <w:r>
        <w:t xml:space="preserve"> кровотечения</w:t>
      </w:r>
    </w:p>
    <w:p w14:paraId="6B71E36B" w14:textId="77777777" w:rsidR="008F1A61" w:rsidRDefault="00B2063E" w:rsidP="008A4162">
      <w:pPr>
        <w:pStyle w:val="afa"/>
        <w:numPr>
          <w:ilvl w:val="0"/>
          <w:numId w:val="125"/>
        </w:numPr>
        <w:spacing w:before="100" w:after="100" w:line="360" w:lineRule="auto"/>
        <w:contextualSpacing/>
        <w:divId w:val="1899441248"/>
      </w:pPr>
      <w:r>
        <w:t xml:space="preserve">ингибиторы </w:t>
      </w:r>
      <w:proofErr w:type="spellStart"/>
      <w:r>
        <w:t>фибринолиза</w:t>
      </w:r>
      <w:proofErr w:type="spellEnd"/>
    </w:p>
    <w:p w14:paraId="0B2E7344" w14:textId="77777777" w:rsidR="008F1A61" w:rsidRDefault="00B2063E" w:rsidP="008A4162">
      <w:pPr>
        <w:pStyle w:val="afa"/>
        <w:numPr>
          <w:ilvl w:val="0"/>
          <w:numId w:val="125"/>
        </w:numPr>
        <w:spacing w:before="100" w:after="100" w:line="360" w:lineRule="auto"/>
        <w:contextualSpacing/>
        <w:divId w:val="1899441248"/>
      </w:pPr>
      <w:proofErr w:type="spellStart"/>
      <w:r>
        <w:t>коагулопатия</w:t>
      </w:r>
      <w:proofErr w:type="spellEnd"/>
    </w:p>
    <w:p w14:paraId="1008A0B1" w14:textId="77777777" w:rsidR="008F1A61" w:rsidRDefault="00B2063E" w:rsidP="008A4162">
      <w:pPr>
        <w:pStyle w:val="afa"/>
        <w:numPr>
          <w:ilvl w:val="0"/>
          <w:numId w:val="125"/>
        </w:numPr>
        <w:spacing w:before="100" w:after="100" w:line="360" w:lineRule="auto"/>
        <w:contextualSpacing/>
        <w:divId w:val="1899441248"/>
      </w:pPr>
      <w:r>
        <w:t>концентраты факторов свертывания крови</w:t>
      </w:r>
    </w:p>
    <w:p w14:paraId="3609677D" w14:textId="77777777" w:rsidR="008F1A61" w:rsidRDefault="00B2063E" w:rsidP="008A4162">
      <w:pPr>
        <w:pStyle w:val="afa"/>
        <w:numPr>
          <w:ilvl w:val="0"/>
          <w:numId w:val="125"/>
        </w:numPr>
        <w:spacing w:before="100" w:after="100" w:line="360" w:lineRule="auto"/>
        <w:contextualSpacing/>
        <w:divId w:val="1899441248"/>
      </w:pPr>
      <w:proofErr w:type="spellStart"/>
      <w:r>
        <w:t>меноррагии</w:t>
      </w:r>
      <w:proofErr w:type="spellEnd"/>
    </w:p>
    <w:p w14:paraId="21D4014D" w14:textId="77777777" w:rsidR="008F1A61" w:rsidRDefault="00B2063E" w:rsidP="008A4162">
      <w:pPr>
        <w:pStyle w:val="afa"/>
        <w:numPr>
          <w:ilvl w:val="0"/>
          <w:numId w:val="125"/>
        </w:numPr>
        <w:spacing w:before="100" w:after="100" w:line="360" w:lineRule="auto"/>
        <w:contextualSpacing/>
        <w:divId w:val="1899441248"/>
      </w:pPr>
      <w:proofErr w:type="spellStart"/>
      <w:r>
        <w:t>мультимеры</w:t>
      </w:r>
      <w:proofErr w:type="spellEnd"/>
      <w:r>
        <w:t xml:space="preserve"> фактора </w:t>
      </w:r>
      <w:proofErr w:type="spellStart"/>
      <w:r>
        <w:t>Виллебранда</w:t>
      </w:r>
      <w:proofErr w:type="spellEnd"/>
    </w:p>
    <w:p w14:paraId="5D42A71C" w14:textId="77777777" w:rsidR="008F1A61" w:rsidRDefault="00B2063E" w:rsidP="008A4162">
      <w:pPr>
        <w:pStyle w:val="afa"/>
        <w:numPr>
          <w:ilvl w:val="0"/>
          <w:numId w:val="125"/>
        </w:numPr>
        <w:spacing w:before="100" w:after="100" w:line="360" w:lineRule="auto"/>
        <w:contextualSpacing/>
        <w:divId w:val="1899441248"/>
      </w:pPr>
      <w:r>
        <w:t>плазменный гемостаз</w:t>
      </w:r>
    </w:p>
    <w:p w14:paraId="6111C997" w14:textId="77777777" w:rsidR="008F1A61" w:rsidRDefault="00B2063E" w:rsidP="008A4162">
      <w:pPr>
        <w:pStyle w:val="afa"/>
        <w:numPr>
          <w:ilvl w:val="0"/>
          <w:numId w:val="125"/>
        </w:numPr>
        <w:spacing w:before="100" w:after="100" w:line="360" w:lineRule="auto"/>
        <w:contextualSpacing/>
        <w:divId w:val="1899441248"/>
      </w:pPr>
      <w:r>
        <w:t>свежезамороженная плазма</w:t>
      </w:r>
    </w:p>
    <w:p w14:paraId="026F9FB1" w14:textId="77777777" w:rsidR="008F1A61" w:rsidRDefault="00B2063E" w:rsidP="008A4162">
      <w:pPr>
        <w:pStyle w:val="afa"/>
        <w:numPr>
          <w:ilvl w:val="0"/>
          <w:numId w:val="125"/>
        </w:numPr>
        <w:spacing w:before="100" w:after="100" w:line="360" w:lineRule="auto"/>
        <w:contextualSpacing/>
        <w:divId w:val="1899441248"/>
      </w:pPr>
      <w:r>
        <w:t>свертывание крови</w:t>
      </w:r>
    </w:p>
    <w:p w14:paraId="0F4E0A1E" w14:textId="77777777" w:rsidR="008F1A61" w:rsidRDefault="00B2063E" w:rsidP="008A4162">
      <w:pPr>
        <w:pStyle w:val="afa"/>
        <w:numPr>
          <w:ilvl w:val="0"/>
          <w:numId w:val="125"/>
        </w:numPr>
        <w:spacing w:before="100" w:after="100" w:line="360" w:lineRule="auto"/>
        <w:contextualSpacing/>
        <w:divId w:val="1899441248"/>
      </w:pPr>
      <w:r>
        <w:t>спонтанные кровотечения</w:t>
      </w:r>
    </w:p>
    <w:p w14:paraId="3FE6D8F3" w14:textId="77777777" w:rsidR="008F1A61" w:rsidRDefault="00B2063E" w:rsidP="008A4162">
      <w:pPr>
        <w:pStyle w:val="afa"/>
        <w:numPr>
          <w:ilvl w:val="0"/>
          <w:numId w:val="125"/>
        </w:numPr>
        <w:spacing w:before="100" w:after="100" w:line="360" w:lineRule="auto"/>
        <w:contextualSpacing/>
        <w:divId w:val="1899441248"/>
      </w:pPr>
      <w:r>
        <w:t>фактор Виллебранда</w:t>
      </w:r>
    </w:p>
    <w:p w14:paraId="161DA7AA" w14:textId="77777777" w:rsidR="008F1A61" w:rsidRDefault="00B2063E" w:rsidP="008A4162">
      <w:pPr>
        <w:pStyle w:val="afa"/>
        <w:numPr>
          <w:ilvl w:val="0"/>
          <w:numId w:val="125"/>
        </w:numPr>
        <w:spacing w:before="100" w:after="100" w:line="360" w:lineRule="auto"/>
        <w:contextualSpacing/>
        <w:divId w:val="1899441248"/>
      </w:pPr>
      <w:r>
        <w:t>фактор свертывания крови VIII</w:t>
      </w:r>
    </w:p>
    <w:p w14:paraId="0AB5DFE1" w14:textId="77777777" w:rsidR="008F1A61" w:rsidRDefault="00B2063E" w:rsidP="008A4162">
      <w:pPr>
        <w:pStyle w:val="afa"/>
        <w:numPr>
          <w:ilvl w:val="0"/>
          <w:numId w:val="125"/>
        </w:numPr>
        <w:spacing w:before="100" w:after="100" w:line="360" w:lineRule="auto"/>
        <w:contextualSpacing/>
        <w:divId w:val="1899441248"/>
      </w:pPr>
      <w:r>
        <w:t>хроническая постгеморрагическая железодефицитная анемия</w:t>
      </w:r>
    </w:p>
    <w:p w14:paraId="7E5A7A46" w14:textId="77777777" w:rsidR="004E6B8B" w:rsidRPr="008A4162" w:rsidRDefault="00B2063E" w:rsidP="008A4162">
      <w:pPr>
        <w:pStyle w:val="10"/>
        <w:jc w:val="center"/>
        <w:rPr>
          <w:u w:val="none"/>
        </w:rPr>
      </w:pPr>
      <w:r>
        <w:br w:type="page"/>
      </w:r>
      <w:bookmarkStart w:id="13" w:name="_Toc3387779"/>
      <w:r w:rsidRPr="008A4162">
        <w:rPr>
          <w:sz w:val="28"/>
          <w:szCs w:val="28"/>
          <w:u w:val="none"/>
        </w:rPr>
        <w:lastRenderedPageBreak/>
        <w:t>Список сокращений</w:t>
      </w:r>
      <w:bookmarkEnd w:id="13"/>
    </w:p>
    <w:p w14:paraId="7011D0D4" w14:textId="1DDA97CE" w:rsidR="008F1A61" w:rsidRDefault="00B2063E" w:rsidP="008A4162">
      <w:pPr>
        <w:pStyle w:val="afa"/>
        <w:spacing w:beforeAutospacing="0" w:afterAutospacing="0" w:line="360" w:lineRule="auto"/>
        <w:ind w:firstLine="709"/>
        <w:contextualSpacing/>
        <w:jc w:val="both"/>
        <w:divId w:val="1717241450"/>
      </w:pPr>
      <w:r>
        <w:t xml:space="preserve">АЧТВ – активированное частичное </w:t>
      </w:r>
      <w:proofErr w:type="spellStart"/>
      <w:r>
        <w:t>тромбопластиновое</w:t>
      </w:r>
      <w:proofErr w:type="spellEnd"/>
      <w:r>
        <w:t xml:space="preserve"> время</w:t>
      </w:r>
    </w:p>
    <w:p w14:paraId="65FE8A4F" w14:textId="2130FD36" w:rsidR="007A6C24" w:rsidRPr="007A6C24" w:rsidRDefault="007A6C24" w:rsidP="008A4162">
      <w:pPr>
        <w:pStyle w:val="afa"/>
        <w:spacing w:beforeAutospacing="0" w:afterAutospacing="0" w:line="360" w:lineRule="auto"/>
        <w:ind w:firstLine="709"/>
        <w:contextualSpacing/>
        <w:jc w:val="both"/>
        <w:divId w:val="1717241450"/>
      </w:pPr>
      <w:r w:rsidRPr="008A4162">
        <w:t xml:space="preserve">АДФ - </w:t>
      </w:r>
      <w:proofErr w:type="spellStart"/>
      <w:r w:rsidRPr="008A4162">
        <w:t>аденозинфосфат</w:t>
      </w:r>
      <w:proofErr w:type="spellEnd"/>
    </w:p>
    <w:p w14:paraId="76854987" w14:textId="77777777" w:rsidR="008F1A61" w:rsidRDefault="00B2063E" w:rsidP="008A4162">
      <w:pPr>
        <w:pStyle w:val="afa"/>
        <w:spacing w:beforeAutospacing="0" w:afterAutospacing="0" w:line="360" w:lineRule="auto"/>
        <w:ind w:firstLine="709"/>
        <w:contextualSpacing/>
        <w:jc w:val="both"/>
        <w:divId w:val="1717241450"/>
      </w:pPr>
      <w:r>
        <w:t>БВ – болезнь Виллебранда</w:t>
      </w:r>
    </w:p>
    <w:p w14:paraId="7262AB43" w14:textId="77777777" w:rsidR="008F1A61" w:rsidRDefault="00B2063E" w:rsidP="008A4162">
      <w:pPr>
        <w:pStyle w:val="afa"/>
        <w:spacing w:beforeAutospacing="0" w:afterAutospacing="0" w:line="360" w:lineRule="auto"/>
        <w:ind w:firstLine="709"/>
        <w:contextualSpacing/>
        <w:jc w:val="both"/>
        <w:divId w:val="1717241450"/>
      </w:pPr>
      <w:r>
        <w:t>МЕ - Международная Единица, соответствующая современным стандартам ВОЗ для препаратов фактора VIII</w:t>
      </w:r>
    </w:p>
    <w:p w14:paraId="4E5126D8" w14:textId="77777777" w:rsidR="008F1A61" w:rsidRDefault="00B2063E" w:rsidP="008A4162">
      <w:pPr>
        <w:pStyle w:val="afa"/>
        <w:spacing w:beforeAutospacing="0" w:afterAutospacing="0" w:line="360" w:lineRule="auto"/>
        <w:ind w:firstLine="709"/>
        <w:contextualSpacing/>
        <w:jc w:val="both"/>
        <w:divId w:val="1717241450"/>
      </w:pPr>
      <w:r>
        <w:t>СЗП – свежезамороженная плазма</w:t>
      </w:r>
    </w:p>
    <w:p w14:paraId="1A4C0FE7" w14:textId="77777777" w:rsidR="008F1A61" w:rsidRDefault="00B2063E" w:rsidP="008A4162">
      <w:pPr>
        <w:pStyle w:val="afa"/>
        <w:spacing w:beforeAutospacing="0" w:afterAutospacing="0" w:line="360" w:lineRule="auto"/>
        <w:ind w:firstLine="709"/>
        <w:contextualSpacing/>
        <w:jc w:val="both"/>
        <w:divId w:val="1717241450"/>
      </w:pPr>
      <w:r>
        <w:t>СРБ – С-реактивный белок</w:t>
      </w:r>
    </w:p>
    <w:p w14:paraId="730AC5D1" w14:textId="77777777" w:rsidR="008F1A61" w:rsidRDefault="00B2063E" w:rsidP="008A4162">
      <w:pPr>
        <w:pStyle w:val="afa"/>
        <w:spacing w:beforeAutospacing="0" w:afterAutospacing="0" w:line="360" w:lineRule="auto"/>
        <w:ind w:firstLine="709"/>
        <w:contextualSpacing/>
        <w:jc w:val="both"/>
        <w:divId w:val="1717241450"/>
      </w:pPr>
      <w:r>
        <w:t>ФАТ – функциональная активность тромбоцитов</w:t>
      </w:r>
    </w:p>
    <w:p w14:paraId="7F53C5E7" w14:textId="77777777" w:rsidR="008F1A61" w:rsidRDefault="00B2063E" w:rsidP="008A4162">
      <w:pPr>
        <w:pStyle w:val="afa"/>
        <w:spacing w:beforeAutospacing="0" w:afterAutospacing="0" w:line="360" w:lineRule="auto"/>
        <w:ind w:firstLine="709"/>
        <w:contextualSpacing/>
        <w:jc w:val="both"/>
        <w:divId w:val="1717241450"/>
      </w:pPr>
      <w:r>
        <w:t>FVIII – фактор свертывания крови VIII</w:t>
      </w:r>
    </w:p>
    <w:p w14:paraId="4BDC2D2C" w14:textId="77777777" w:rsidR="008F1A61" w:rsidRDefault="00B2063E" w:rsidP="008A4162">
      <w:pPr>
        <w:pStyle w:val="afa"/>
        <w:spacing w:beforeAutospacing="0" w:afterAutospacing="0" w:line="360" w:lineRule="auto"/>
        <w:ind w:firstLine="709"/>
        <w:contextualSpacing/>
        <w:jc w:val="both"/>
        <w:divId w:val="1717241450"/>
      </w:pPr>
      <w:r>
        <w:t xml:space="preserve">FVIII:C – </w:t>
      </w:r>
      <w:proofErr w:type="spellStart"/>
      <w:r>
        <w:t>прокоагулянтная</w:t>
      </w:r>
      <w:proofErr w:type="spellEnd"/>
      <w:r>
        <w:t xml:space="preserve"> активность фактора VIII</w:t>
      </w:r>
    </w:p>
    <w:p w14:paraId="58BDCD5F" w14:textId="77777777" w:rsidR="008F1A61" w:rsidRDefault="00B2063E" w:rsidP="008A4162">
      <w:pPr>
        <w:pStyle w:val="afa"/>
        <w:spacing w:beforeAutospacing="0" w:afterAutospacing="0" w:line="360" w:lineRule="auto"/>
        <w:ind w:firstLine="709"/>
        <w:contextualSpacing/>
        <w:jc w:val="both"/>
        <w:divId w:val="1717241450"/>
      </w:pPr>
      <w:proofErr w:type="spellStart"/>
      <w:r>
        <w:t>vWF</w:t>
      </w:r>
      <w:proofErr w:type="spellEnd"/>
      <w:r>
        <w:t xml:space="preserve">- фактор </w:t>
      </w:r>
      <w:proofErr w:type="spellStart"/>
      <w:r>
        <w:t>Виллебранда</w:t>
      </w:r>
      <w:proofErr w:type="spellEnd"/>
    </w:p>
    <w:p w14:paraId="047C8DEE" w14:textId="77777777" w:rsidR="008F1A61" w:rsidRDefault="00B2063E" w:rsidP="008A4162">
      <w:pPr>
        <w:pStyle w:val="afa"/>
        <w:spacing w:beforeAutospacing="0" w:afterAutospacing="0" w:line="360" w:lineRule="auto"/>
        <w:ind w:firstLine="709"/>
        <w:contextualSpacing/>
        <w:jc w:val="both"/>
        <w:divId w:val="1717241450"/>
      </w:pPr>
      <w:proofErr w:type="spellStart"/>
      <w:r>
        <w:t>vWF:RCo</w:t>
      </w:r>
      <w:proofErr w:type="spellEnd"/>
      <w:r>
        <w:t xml:space="preserve"> – </w:t>
      </w:r>
      <w:proofErr w:type="spellStart"/>
      <w:r>
        <w:t>ристоцетин-кофакторная</w:t>
      </w:r>
      <w:proofErr w:type="spellEnd"/>
      <w:r>
        <w:t xml:space="preserve"> активность</w:t>
      </w:r>
    </w:p>
    <w:p w14:paraId="395DA3D3" w14:textId="77777777" w:rsidR="008F1A61" w:rsidRDefault="00B2063E" w:rsidP="008A4162">
      <w:pPr>
        <w:pStyle w:val="afa"/>
        <w:spacing w:beforeAutospacing="0" w:afterAutospacing="0" w:line="360" w:lineRule="auto"/>
        <w:ind w:firstLine="709"/>
        <w:contextualSpacing/>
        <w:jc w:val="both"/>
        <w:divId w:val="1717241450"/>
      </w:pPr>
      <w:proofErr w:type="spellStart"/>
      <w:r>
        <w:t>vWF:Ag</w:t>
      </w:r>
      <w:proofErr w:type="spellEnd"/>
      <w:r>
        <w:t xml:space="preserve">– антиген фактора </w:t>
      </w:r>
      <w:proofErr w:type="spellStart"/>
      <w:r>
        <w:t>Виллебранда</w:t>
      </w:r>
      <w:proofErr w:type="spellEnd"/>
    </w:p>
    <w:p w14:paraId="5862B09D" w14:textId="77777777" w:rsidR="008F1A61" w:rsidRDefault="00B2063E" w:rsidP="008A4162">
      <w:pPr>
        <w:pStyle w:val="afa"/>
        <w:spacing w:beforeAutospacing="0" w:afterAutospacing="0" w:line="360" w:lineRule="auto"/>
        <w:ind w:firstLine="709"/>
        <w:contextualSpacing/>
        <w:jc w:val="both"/>
        <w:divId w:val="1717241450"/>
      </w:pPr>
      <w:proofErr w:type="spellStart"/>
      <w:r>
        <w:t>vWF:AgII</w:t>
      </w:r>
      <w:proofErr w:type="spellEnd"/>
      <w:r>
        <w:t xml:space="preserve"> – антиген II фактора Виллебранда</w:t>
      </w:r>
    </w:p>
    <w:p w14:paraId="5D1E6481" w14:textId="77777777" w:rsidR="008F1A61" w:rsidRDefault="00B2063E" w:rsidP="008A4162">
      <w:pPr>
        <w:pStyle w:val="afa"/>
        <w:spacing w:beforeAutospacing="0" w:afterAutospacing="0" w:line="360" w:lineRule="auto"/>
        <w:ind w:firstLine="709"/>
        <w:contextualSpacing/>
        <w:jc w:val="both"/>
        <w:divId w:val="1717241450"/>
      </w:pPr>
      <w:proofErr w:type="spellStart"/>
      <w:r>
        <w:t>vWF:CB</w:t>
      </w:r>
      <w:proofErr w:type="spellEnd"/>
      <w:r>
        <w:t xml:space="preserve"> – </w:t>
      </w:r>
      <w:proofErr w:type="spellStart"/>
      <w:r>
        <w:t>коллагенсвязывающая</w:t>
      </w:r>
      <w:proofErr w:type="spellEnd"/>
      <w:r>
        <w:t xml:space="preserve"> активность</w:t>
      </w:r>
    </w:p>
    <w:p w14:paraId="72029129" w14:textId="77777777" w:rsidR="008F1A61" w:rsidRDefault="00B2063E" w:rsidP="008A4162">
      <w:pPr>
        <w:pStyle w:val="afa"/>
        <w:spacing w:beforeAutospacing="0" w:afterAutospacing="0" w:line="360" w:lineRule="auto"/>
        <w:ind w:firstLine="709"/>
        <w:contextualSpacing/>
        <w:jc w:val="both"/>
        <w:divId w:val="1717241450"/>
      </w:pPr>
      <w:proofErr w:type="spellStart"/>
      <w:r>
        <w:t>vWF:FVIIIB</w:t>
      </w:r>
      <w:proofErr w:type="spellEnd"/>
      <w:r>
        <w:t xml:space="preserve"> - фактор </w:t>
      </w:r>
      <w:proofErr w:type="spellStart"/>
      <w:r>
        <w:t>Виллебранда</w:t>
      </w:r>
      <w:proofErr w:type="spellEnd"/>
      <w:r>
        <w:t xml:space="preserve"> фактор VIII связывающий тест</w:t>
      </w:r>
    </w:p>
    <w:p w14:paraId="6787CC1A" w14:textId="77777777" w:rsidR="008F1A61" w:rsidRDefault="00B2063E" w:rsidP="008A4162">
      <w:pPr>
        <w:pStyle w:val="afa"/>
        <w:spacing w:beforeAutospacing="0" w:afterAutospacing="0" w:line="360" w:lineRule="auto"/>
        <w:ind w:firstLine="709"/>
        <w:contextualSpacing/>
        <w:jc w:val="both"/>
        <w:divId w:val="1717241450"/>
      </w:pPr>
      <w:r>
        <w:t xml:space="preserve">RIPA- агрегация тромбоцитов, индуцированная </w:t>
      </w:r>
      <w:proofErr w:type="spellStart"/>
      <w:r>
        <w:t>ристоцетином</w:t>
      </w:r>
      <w:proofErr w:type="spellEnd"/>
    </w:p>
    <w:p w14:paraId="5FADE52C" w14:textId="77777777" w:rsidR="008F1A61" w:rsidRDefault="00B2063E" w:rsidP="008A4162">
      <w:pPr>
        <w:pStyle w:val="afa"/>
        <w:spacing w:beforeAutospacing="0" w:afterAutospacing="0" w:line="360" w:lineRule="auto"/>
        <w:ind w:firstLine="709"/>
        <w:contextualSpacing/>
        <w:jc w:val="both"/>
        <w:divId w:val="1717241450"/>
      </w:pPr>
      <w:proofErr w:type="spellStart"/>
      <w:r>
        <w:t>GPIb</w:t>
      </w:r>
      <w:proofErr w:type="spellEnd"/>
      <w:r>
        <w:t>α - рецептор на мембране тромбоцитов</w:t>
      </w:r>
    </w:p>
    <w:p w14:paraId="2D3DC01F" w14:textId="77777777" w:rsidR="008F1A61" w:rsidRDefault="00B2063E" w:rsidP="008A4162">
      <w:pPr>
        <w:pStyle w:val="afa"/>
        <w:spacing w:beforeAutospacing="0" w:afterAutospacing="0" w:line="360" w:lineRule="auto"/>
        <w:ind w:firstLine="709"/>
        <w:contextualSpacing/>
        <w:jc w:val="both"/>
        <w:divId w:val="1717241450"/>
      </w:pPr>
      <w:r>
        <w:t xml:space="preserve">ADAMTS-13 - </w:t>
      </w:r>
      <w:proofErr w:type="spellStart"/>
      <w:r>
        <w:t>металлопротеиназа</w:t>
      </w:r>
      <w:proofErr w:type="spellEnd"/>
    </w:p>
    <w:p w14:paraId="6467E6CA" w14:textId="5D3634CF" w:rsidR="008F1A61" w:rsidRDefault="00B2063E" w:rsidP="008A4162">
      <w:pPr>
        <w:pStyle w:val="afa"/>
        <w:spacing w:beforeAutospacing="0" w:afterAutospacing="0" w:line="360" w:lineRule="auto"/>
        <w:ind w:firstLine="709"/>
        <w:contextualSpacing/>
        <w:jc w:val="both"/>
        <w:divId w:val="1717241450"/>
      </w:pPr>
      <w:r>
        <w:t>АКК -  ϵ- аминокапроновая кислота</w:t>
      </w:r>
    </w:p>
    <w:p w14:paraId="0394CB5C" w14:textId="5A4239CE" w:rsidR="004025B1" w:rsidRDefault="004025B1" w:rsidP="008A4162">
      <w:pPr>
        <w:pStyle w:val="afa"/>
        <w:spacing w:beforeAutospacing="0" w:afterAutospacing="0" w:line="360" w:lineRule="auto"/>
        <w:ind w:firstLine="709"/>
        <w:contextualSpacing/>
        <w:jc w:val="both"/>
        <w:divId w:val="1717241450"/>
      </w:pPr>
      <w:r>
        <w:t>ФСК</w:t>
      </w:r>
      <w:r>
        <w:rPr>
          <w:lang w:val="en-US"/>
        </w:rPr>
        <w:t>VIII</w:t>
      </w:r>
      <w:r w:rsidRPr="009B71A0">
        <w:t>+</w:t>
      </w:r>
      <w:proofErr w:type="spellStart"/>
      <w:r>
        <w:rPr>
          <w:lang w:val="en-US"/>
        </w:rPr>
        <w:t>vWF</w:t>
      </w:r>
      <w:proofErr w:type="spellEnd"/>
      <w:r w:rsidRPr="009B71A0">
        <w:t>**</w:t>
      </w:r>
      <w:r w:rsidRPr="008A4162">
        <w:t xml:space="preserve"> - </w:t>
      </w:r>
      <w:r>
        <w:t>фактор свертывания крови VIII + фактор Виллебранда</w:t>
      </w:r>
      <w:r w:rsidRPr="009B71A0">
        <w:t>**</w:t>
      </w:r>
      <w:r>
        <w:t xml:space="preserve"> </w:t>
      </w:r>
    </w:p>
    <w:p w14:paraId="5C1054B2" w14:textId="15C4118C" w:rsidR="006E263B" w:rsidRDefault="00B578FC" w:rsidP="006E263B">
      <w:pPr>
        <w:rPr>
          <w:rFonts w:eastAsia="Times New Roman"/>
        </w:rPr>
      </w:pPr>
      <w:r>
        <w:rPr>
          <w:rFonts w:eastAsia="Times New Roman"/>
        </w:rPr>
        <w:t xml:space="preserve">            </w:t>
      </w:r>
      <w:r w:rsidR="00467EB9">
        <w:rPr>
          <w:rFonts w:eastAsia="Times New Roman"/>
        </w:rPr>
        <w:t>ФСК</w:t>
      </w:r>
      <w:r w:rsidR="00467EB9">
        <w:rPr>
          <w:rFonts w:eastAsia="Times New Roman"/>
          <w:lang w:val="en-US"/>
        </w:rPr>
        <w:t>VIII</w:t>
      </w:r>
      <w:r w:rsidR="00467EB9">
        <w:t xml:space="preserve"> ** - </w:t>
      </w:r>
      <w:r w:rsidR="00467EB9">
        <w:rPr>
          <w:rFonts w:eastAsia="Times New Roman"/>
        </w:rPr>
        <w:t>фактор свертывания крови VIII</w:t>
      </w:r>
      <w:r w:rsidR="00467EB9" w:rsidRPr="009B71A0">
        <w:rPr>
          <w:rFonts w:eastAsia="Times New Roman"/>
        </w:rPr>
        <w:t>**</w:t>
      </w:r>
      <w:r w:rsidR="006E263B">
        <w:rPr>
          <w:rFonts w:eastAsia="Times New Roman"/>
        </w:rPr>
        <w:t>.</w:t>
      </w:r>
    </w:p>
    <w:p w14:paraId="010DC102" w14:textId="798E2852" w:rsidR="004E6B8B" w:rsidRDefault="00B2063E" w:rsidP="006E263B">
      <w:pPr>
        <w:pStyle w:val="10"/>
        <w:jc w:val="center"/>
      </w:pPr>
      <w:r>
        <w:br w:type="page"/>
      </w:r>
      <w:bookmarkStart w:id="14" w:name="_Toc3387780"/>
      <w:r w:rsidRPr="008A4162">
        <w:rPr>
          <w:sz w:val="28"/>
          <w:szCs w:val="28"/>
          <w:u w:val="none"/>
        </w:rPr>
        <w:lastRenderedPageBreak/>
        <w:t>Термины и определения</w:t>
      </w:r>
      <w:bookmarkEnd w:id="14"/>
    </w:p>
    <w:p w14:paraId="07B2133E" w14:textId="77777777" w:rsidR="008F1A61" w:rsidRDefault="00B2063E" w:rsidP="008A4162">
      <w:pPr>
        <w:pStyle w:val="afa"/>
        <w:spacing w:before="100" w:after="100" w:line="360" w:lineRule="auto"/>
        <w:ind w:firstLine="709"/>
        <w:contextualSpacing/>
        <w:jc w:val="both"/>
        <w:divId w:val="393771204"/>
      </w:pPr>
      <w:r>
        <w:rPr>
          <w:rStyle w:val="aff9"/>
        </w:rPr>
        <w:t>Антиген фактора Виллебранда</w:t>
      </w:r>
      <w:r>
        <w:t xml:space="preserve"> – лабораторный показатель количества белка фактора Виллебранда.</w:t>
      </w:r>
    </w:p>
    <w:p w14:paraId="5598D6C3" w14:textId="77777777" w:rsidR="008F1A61" w:rsidRDefault="00B2063E" w:rsidP="008A4162">
      <w:pPr>
        <w:pStyle w:val="afa"/>
        <w:spacing w:before="100" w:after="100" w:line="360" w:lineRule="auto"/>
        <w:ind w:firstLine="709"/>
        <w:contextualSpacing/>
        <w:jc w:val="both"/>
        <w:divId w:val="393771204"/>
      </w:pPr>
      <w:r>
        <w:rPr>
          <w:rStyle w:val="aff9"/>
        </w:rPr>
        <w:t>Активность фактора Виллебранда</w:t>
      </w:r>
      <w:r>
        <w:t xml:space="preserve"> – лабораторный показатель </w:t>
      </w:r>
      <w:proofErr w:type="spellStart"/>
      <w:r>
        <w:t>кофакторной</w:t>
      </w:r>
      <w:proofErr w:type="spellEnd"/>
      <w:r>
        <w:t xml:space="preserve"> активности фактора </w:t>
      </w:r>
      <w:proofErr w:type="spellStart"/>
      <w:r>
        <w:t>Виллебранда</w:t>
      </w:r>
      <w:proofErr w:type="spellEnd"/>
      <w:r>
        <w:t>.</w:t>
      </w:r>
    </w:p>
    <w:p w14:paraId="6373E6BE" w14:textId="77777777" w:rsidR="008F1A61" w:rsidRDefault="00B2063E" w:rsidP="008A4162">
      <w:pPr>
        <w:pStyle w:val="afa"/>
        <w:spacing w:before="100" w:after="100" w:line="360" w:lineRule="auto"/>
        <w:ind w:firstLine="709"/>
        <w:contextualSpacing/>
        <w:jc w:val="both"/>
        <w:divId w:val="393771204"/>
      </w:pPr>
      <w:r>
        <w:rPr>
          <w:rStyle w:val="aff9"/>
        </w:rPr>
        <w:t xml:space="preserve">Анализ </w:t>
      </w:r>
      <w:proofErr w:type="spellStart"/>
      <w:r>
        <w:rPr>
          <w:rStyle w:val="aff9"/>
        </w:rPr>
        <w:t>мультимеров</w:t>
      </w:r>
      <w:proofErr w:type="spellEnd"/>
      <w:r>
        <w:rPr>
          <w:rStyle w:val="aff9"/>
        </w:rPr>
        <w:t xml:space="preserve"> фактора </w:t>
      </w:r>
      <w:proofErr w:type="spellStart"/>
      <w:r>
        <w:rPr>
          <w:rStyle w:val="aff9"/>
        </w:rPr>
        <w:t>Виллебранда</w:t>
      </w:r>
      <w:proofErr w:type="spellEnd"/>
      <w:r>
        <w:t xml:space="preserve"> – анализ структуры фактора Виллебранда методом электрофореза.</w:t>
      </w:r>
    </w:p>
    <w:p w14:paraId="7067FEC2" w14:textId="77777777" w:rsidR="008F1A61" w:rsidRDefault="00B2063E" w:rsidP="008A4162">
      <w:pPr>
        <w:pStyle w:val="afa"/>
        <w:spacing w:before="100" w:after="100" w:line="360" w:lineRule="auto"/>
        <w:ind w:firstLine="709"/>
        <w:contextualSpacing/>
        <w:jc w:val="both"/>
        <w:divId w:val="393771204"/>
      </w:pPr>
      <w:r>
        <w:rPr>
          <w:rStyle w:val="aff9"/>
        </w:rPr>
        <w:t>Болезнь Виллебранда</w:t>
      </w:r>
      <w:r>
        <w:t xml:space="preserve"> - наследственный дефицит или функциональная недостаточность фактора Виллебранда.</w:t>
      </w:r>
    </w:p>
    <w:p w14:paraId="60A53C5B" w14:textId="77777777" w:rsidR="008F1A61" w:rsidRDefault="00B2063E" w:rsidP="008A4162">
      <w:pPr>
        <w:pStyle w:val="afa"/>
        <w:spacing w:before="100" w:after="100" w:line="360" w:lineRule="auto"/>
        <w:ind w:firstLine="709"/>
        <w:contextualSpacing/>
        <w:jc w:val="both"/>
        <w:divId w:val="393771204"/>
      </w:pPr>
      <w:r>
        <w:rPr>
          <w:rStyle w:val="aff9"/>
        </w:rPr>
        <w:t>Гемартроз</w:t>
      </w:r>
      <w:r>
        <w:t xml:space="preserve"> – кровоизлияние в полость сустава.</w:t>
      </w:r>
    </w:p>
    <w:p w14:paraId="3E094DD8" w14:textId="77777777" w:rsidR="008F1A61" w:rsidRDefault="00B2063E" w:rsidP="008A4162">
      <w:pPr>
        <w:pStyle w:val="afa"/>
        <w:spacing w:before="100" w:after="100" w:line="360" w:lineRule="auto"/>
        <w:ind w:firstLine="709"/>
        <w:contextualSpacing/>
        <w:jc w:val="both"/>
        <w:divId w:val="393771204"/>
      </w:pPr>
      <w:r>
        <w:rPr>
          <w:rStyle w:val="aff9"/>
        </w:rPr>
        <w:t>Гематома</w:t>
      </w:r>
      <w:r>
        <w:t xml:space="preserve"> — это ограниченное скопление крови при закрытых и открытых повреждениях органов и тканей с разрывом сосудов, в результате чего образуется полость, содержащая жидкую или свернувшуюся кровь.</w:t>
      </w:r>
    </w:p>
    <w:p w14:paraId="05FC28B2" w14:textId="77777777" w:rsidR="008F1A61" w:rsidRDefault="00B2063E" w:rsidP="008A4162">
      <w:pPr>
        <w:pStyle w:val="afa"/>
        <w:spacing w:before="100" w:after="100" w:line="360" w:lineRule="auto"/>
        <w:ind w:firstLine="709"/>
        <w:contextualSpacing/>
        <w:jc w:val="both"/>
        <w:divId w:val="393771204"/>
      </w:pPr>
      <w:r>
        <w:rPr>
          <w:rStyle w:val="aff9"/>
        </w:rPr>
        <w:t>Гематурия</w:t>
      </w:r>
      <w:r>
        <w:t xml:space="preserve"> — наличие крови в моче сверх физиологических норм.</w:t>
      </w:r>
    </w:p>
    <w:p w14:paraId="35B1E43F" w14:textId="77777777" w:rsidR="008F1A61" w:rsidRDefault="00B2063E" w:rsidP="008A4162">
      <w:pPr>
        <w:pStyle w:val="afa"/>
        <w:spacing w:before="100" w:after="100" w:line="360" w:lineRule="auto"/>
        <w:ind w:firstLine="709"/>
        <w:contextualSpacing/>
        <w:jc w:val="both"/>
        <w:divId w:val="393771204"/>
      </w:pPr>
      <w:r>
        <w:rPr>
          <w:rStyle w:val="aff9"/>
        </w:rPr>
        <w:t>Гемофилия А</w:t>
      </w:r>
      <w:r>
        <w:t xml:space="preserve"> – наследственный дефицит фактора свертывания крови VIII</w:t>
      </w:r>
    </w:p>
    <w:p w14:paraId="048E057B" w14:textId="77777777" w:rsidR="008F1A61" w:rsidRDefault="00B2063E" w:rsidP="008A4162">
      <w:pPr>
        <w:pStyle w:val="afa"/>
        <w:spacing w:before="100" w:after="100" w:line="360" w:lineRule="auto"/>
        <w:ind w:firstLine="709"/>
        <w:contextualSpacing/>
        <w:jc w:val="both"/>
        <w:divId w:val="393771204"/>
      </w:pPr>
      <w:proofErr w:type="spellStart"/>
      <w:r>
        <w:rPr>
          <w:rStyle w:val="aff9"/>
        </w:rPr>
        <w:t>Гемостатическая</w:t>
      </w:r>
      <w:proofErr w:type="spellEnd"/>
      <w:r>
        <w:rPr>
          <w:rStyle w:val="aff9"/>
        </w:rPr>
        <w:t xml:space="preserve"> терапия</w:t>
      </w:r>
      <w:r>
        <w:t xml:space="preserve"> – терапия, направленная на остановку кровотечения.</w:t>
      </w:r>
    </w:p>
    <w:p w14:paraId="5774E2D3" w14:textId="77777777" w:rsidR="008F1A61" w:rsidRDefault="00B2063E" w:rsidP="008A4162">
      <w:pPr>
        <w:pStyle w:val="afa"/>
        <w:spacing w:before="100" w:after="100" w:line="360" w:lineRule="auto"/>
        <w:ind w:firstLine="709"/>
        <w:contextualSpacing/>
        <w:jc w:val="both"/>
        <w:divId w:val="393771204"/>
      </w:pPr>
      <w:proofErr w:type="spellStart"/>
      <w:r>
        <w:rPr>
          <w:rStyle w:val="aff9"/>
        </w:rPr>
        <w:t>Коагулограмма</w:t>
      </w:r>
      <w:proofErr w:type="spellEnd"/>
      <w:r>
        <w:t xml:space="preserve"> – исследование свертывающей системы крови.</w:t>
      </w:r>
    </w:p>
    <w:p w14:paraId="3A2E99C3" w14:textId="558F23E1" w:rsidR="008F1A61" w:rsidRDefault="00B2063E" w:rsidP="008A4162">
      <w:pPr>
        <w:pStyle w:val="afa"/>
        <w:spacing w:before="100" w:after="100" w:line="360" w:lineRule="auto"/>
        <w:ind w:firstLine="709"/>
        <w:contextualSpacing/>
        <w:jc w:val="both"/>
        <w:divId w:val="393771204"/>
      </w:pPr>
      <w:r>
        <w:rPr>
          <w:rStyle w:val="aff9"/>
        </w:rPr>
        <w:t>Фактор свертывания крови</w:t>
      </w:r>
      <w:r>
        <w:t xml:space="preserve"> - белок, содержащийся в плазме крови и тромбоцитах и обеспечивающий свёртывание крови.</w:t>
      </w:r>
    </w:p>
    <w:p w14:paraId="6F604953" w14:textId="77777777" w:rsidR="00467EB9" w:rsidRDefault="00467EB9">
      <w:pPr>
        <w:pStyle w:val="afa"/>
        <w:divId w:val="393771204"/>
      </w:pPr>
    </w:p>
    <w:p w14:paraId="28CD90E7" w14:textId="77777777" w:rsidR="004E6B8B" w:rsidRPr="008A4162" w:rsidRDefault="00B2063E" w:rsidP="008A4162">
      <w:pPr>
        <w:pStyle w:val="10"/>
        <w:jc w:val="center"/>
        <w:rPr>
          <w:u w:val="none"/>
        </w:rPr>
      </w:pPr>
      <w:r>
        <w:br w:type="page"/>
      </w:r>
      <w:bookmarkStart w:id="15" w:name="_Toc3387781"/>
      <w:r w:rsidRPr="008A4162">
        <w:rPr>
          <w:sz w:val="28"/>
          <w:szCs w:val="28"/>
          <w:u w:val="none"/>
        </w:rPr>
        <w:lastRenderedPageBreak/>
        <w:t>1. Краткая информация</w:t>
      </w:r>
      <w:bookmarkEnd w:id="15"/>
    </w:p>
    <w:p w14:paraId="713CB732" w14:textId="77777777" w:rsidR="008F1A61" w:rsidRDefault="00B2063E">
      <w:pPr>
        <w:pStyle w:val="2"/>
        <w:divId w:val="2107840495"/>
        <w:rPr>
          <w:rFonts w:eastAsia="Times New Roman"/>
          <w:sz w:val="36"/>
          <w:szCs w:val="36"/>
        </w:rPr>
      </w:pPr>
      <w:bookmarkStart w:id="16" w:name="_Toc3387782"/>
      <w:r>
        <w:rPr>
          <w:rStyle w:val="aff9"/>
          <w:rFonts w:eastAsia="Times New Roman"/>
          <w:b/>
          <w:bCs w:val="0"/>
        </w:rPr>
        <w:t>1.1 Определение</w:t>
      </w:r>
      <w:bookmarkEnd w:id="16"/>
    </w:p>
    <w:p w14:paraId="414CEBBB" w14:textId="77777777" w:rsidR="008F1A61" w:rsidRDefault="00B2063E" w:rsidP="006211D6">
      <w:pPr>
        <w:pStyle w:val="afa"/>
        <w:spacing w:before="100" w:after="100" w:line="360" w:lineRule="auto"/>
        <w:ind w:firstLine="709"/>
        <w:jc w:val="both"/>
        <w:divId w:val="2107840495"/>
        <w:rPr>
          <w:rFonts w:eastAsiaTheme="minorEastAsia"/>
        </w:rPr>
      </w:pPr>
      <w:r>
        <w:t>Болезнь Виллебранда (БВ)</w:t>
      </w:r>
      <w:r>
        <w:rPr>
          <w:rStyle w:val="aff9"/>
        </w:rPr>
        <w:t xml:space="preserve"> - </w:t>
      </w:r>
      <w:r>
        <w:t>наиболее распространенная</w:t>
      </w:r>
      <w:r w:rsidR="001C70CA" w:rsidRPr="001C70CA">
        <w:t xml:space="preserve"> </w:t>
      </w:r>
      <w:r w:rsidR="001C70CA">
        <w:t>наследственная</w:t>
      </w:r>
      <w:r>
        <w:t xml:space="preserve"> </w:t>
      </w:r>
      <w:proofErr w:type="spellStart"/>
      <w:r>
        <w:t>коагулопатия</w:t>
      </w:r>
      <w:proofErr w:type="spellEnd"/>
      <w:r>
        <w:t xml:space="preserve">, </w:t>
      </w:r>
      <w:r w:rsidR="001C70CA">
        <w:t>обусловленная</w:t>
      </w:r>
      <w:r>
        <w:t xml:space="preserve"> </w:t>
      </w:r>
      <w:r w:rsidR="001C70CA">
        <w:t xml:space="preserve">снижением количества </w:t>
      </w:r>
      <w:r>
        <w:t xml:space="preserve">или </w:t>
      </w:r>
      <w:r w:rsidR="001C70CA">
        <w:t>нарушени</w:t>
      </w:r>
      <w:r w:rsidR="000D4907">
        <w:t>ем</w:t>
      </w:r>
      <w:r w:rsidR="001C70CA">
        <w:t xml:space="preserve"> функции </w:t>
      </w:r>
      <w:r>
        <w:t xml:space="preserve">фактора </w:t>
      </w:r>
      <w:proofErr w:type="spellStart"/>
      <w:r>
        <w:t>Виллебранда</w:t>
      </w:r>
      <w:proofErr w:type="spellEnd"/>
      <w:r>
        <w:t xml:space="preserve"> (</w:t>
      </w:r>
      <w:proofErr w:type="spellStart"/>
      <w:r>
        <w:t>vWF</w:t>
      </w:r>
      <w:proofErr w:type="spellEnd"/>
      <w:r>
        <w:t>). </w:t>
      </w:r>
    </w:p>
    <w:p w14:paraId="3EFC346F" w14:textId="77777777" w:rsidR="008F1A61" w:rsidRDefault="00B2063E">
      <w:pPr>
        <w:pStyle w:val="2"/>
        <w:divId w:val="2107840495"/>
        <w:rPr>
          <w:rFonts w:eastAsia="Times New Roman"/>
        </w:rPr>
      </w:pPr>
      <w:bookmarkStart w:id="17" w:name="_Toc3387783"/>
      <w:r>
        <w:rPr>
          <w:rStyle w:val="aff9"/>
          <w:rFonts w:eastAsia="Times New Roman"/>
          <w:b/>
          <w:bCs w:val="0"/>
        </w:rPr>
        <w:t>1.2 Этиология и патогенез</w:t>
      </w:r>
      <w:bookmarkEnd w:id="17"/>
    </w:p>
    <w:p w14:paraId="6C745572" w14:textId="1D5CF8C4" w:rsidR="008F1A61" w:rsidRDefault="00B2063E" w:rsidP="006211D6">
      <w:pPr>
        <w:pStyle w:val="afa"/>
        <w:spacing w:beforeAutospacing="0" w:afterAutospacing="0" w:line="360" w:lineRule="auto"/>
        <w:ind w:firstLine="709"/>
        <w:jc w:val="both"/>
        <w:divId w:val="2107840495"/>
        <w:rPr>
          <w:rFonts w:eastAsiaTheme="minorEastAsia"/>
        </w:rPr>
      </w:pPr>
      <w:r>
        <w:t xml:space="preserve">БВ – </w:t>
      </w:r>
      <w:proofErr w:type="spellStart"/>
      <w:r>
        <w:t>фенотипически</w:t>
      </w:r>
      <w:proofErr w:type="spellEnd"/>
      <w:r>
        <w:t xml:space="preserve"> гетерогенная </w:t>
      </w:r>
      <w:proofErr w:type="spellStart"/>
      <w:r>
        <w:t>коагулопатия</w:t>
      </w:r>
      <w:proofErr w:type="spellEnd"/>
      <w:r>
        <w:t xml:space="preserve"> с аутосомно-рецессивным или аутосомно-доминантным типом наследования. </w:t>
      </w:r>
      <w:proofErr w:type="gramStart"/>
      <w:r>
        <w:t xml:space="preserve">Высокая вариабельность не только клинических проявлений со значительным количеством легких и </w:t>
      </w:r>
      <w:proofErr w:type="spellStart"/>
      <w:r>
        <w:t>малосимптомных</w:t>
      </w:r>
      <w:proofErr w:type="spellEnd"/>
      <w:r>
        <w:t xml:space="preserve"> форм, но и лабораторных показателей (FVIII, RIPA, </w:t>
      </w:r>
      <w:proofErr w:type="spellStart"/>
      <w:r>
        <w:t>vWF</w:t>
      </w:r>
      <w:proofErr w:type="spellEnd"/>
      <w:r>
        <w:t xml:space="preserve">, </w:t>
      </w:r>
      <w:proofErr w:type="spellStart"/>
      <w:r>
        <w:t>vWF:СВ</w:t>
      </w:r>
      <w:proofErr w:type="spellEnd"/>
      <w:proofErr w:type="gramEnd"/>
      <w:r w:rsidR="00B52181">
        <w:t>,</w:t>
      </w:r>
      <w:r>
        <w:t xml:space="preserve">  </w:t>
      </w:r>
      <w:proofErr w:type="spellStart"/>
      <w:r w:rsidR="00B52181">
        <w:t>vWF:</w:t>
      </w:r>
      <w:proofErr w:type="gramStart"/>
      <w:r w:rsidR="00B52181">
        <w:t>Ag</w:t>
      </w:r>
      <w:proofErr w:type="spellEnd"/>
      <w:r>
        <w:t xml:space="preserve">) при БВ обусловлена генетическими мутациями в гене </w:t>
      </w:r>
      <w:proofErr w:type="spellStart"/>
      <w:r>
        <w:t>vWF</w:t>
      </w:r>
      <w:proofErr w:type="spellEnd"/>
      <w:r>
        <w:t>.</w:t>
      </w:r>
      <w:proofErr w:type="gramEnd"/>
      <w:r>
        <w:t xml:space="preserve"> Поскольку природа генетических дефектов разнообразна, заболевание характеризуется широким клиническим полиморфизмом.</w:t>
      </w:r>
    </w:p>
    <w:p w14:paraId="45FEEF6C" w14:textId="77777777" w:rsidR="008F1A61" w:rsidRDefault="00B2063E" w:rsidP="006211D6">
      <w:pPr>
        <w:pStyle w:val="afa"/>
        <w:spacing w:beforeAutospacing="0" w:afterAutospacing="0" w:line="360" w:lineRule="auto"/>
        <w:ind w:firstLine="709"/>
        <w:jc w:val="both"/>
        <w:divId w:val="2107840495"/>
      </w:pPr>
      <w:r>
        <w:t>Существует ряд факторов, влияющих на течение БВ, среди которых выделяют:</w:t>
      </w:r>
    </w:p>
    <w:p w14:paraId="6033E98F" w14:textId="77777777" w:rsidR="008F1A61" w:rsidRPr="001C70CA" w:rsidRDefault="00B2063E" w:rsidP="006211D6">
      <w:pPr>
        <w:pStyle w:val="afc"/>
        <w:numPr>
          <w:ilvl w:val="0"/>
          <w:numId w:val="88"/>
        </w:numPr>
        <w:ind w:left="426" w:firstLine="709"/>
        <w:jc w:val="both"/>
        <w:divId w:val="2107840495"/>
        <w:rPr>
          <w:rFonts w:eastAsia="Times New Roman"/>
        </w:rPr>
      </w:pPr>
      <w:r w:rsidRPr="001C70CA">
        <w:rPr>
          <w:rFonts w:eastAsia="Times New Roman"/>
        </w:rPr>
        <w:t xml:space="preserve">внутренние -  генетические мутации в гене </w:t>
      </w:r>
      <w:proofErr w:type="spellStart"/>
      <w:r w:rsidRPr="001C70CA">
        <w:rPr>
          <w:rFonts w:eastAsia="Times New Roman"/>
        </w:rPr>
        <w:t>vWF</w:t>
      </w:r>
      <w:proofErr w:type="spellEnd"/>
      <w:r w:rsidRPr="001C70CA">
        <w:rPr>
          <w:rFonts w:eastAsia="Times New Roman"/>
        </w:rPr>
        <w:t>;</w:t>
      </w:r>
    </w:p>
    <w:p w14:paraId="4293FF4C" w14:textId="77777777" w:rsidR="008F1A61" w:rsidRPr="001C70CA" w:rsidRDefault="00B2063E" w:rsidP="006211D6">
      <w:pPr>
        <w:pStyle w:val="afc"/>
        <w:numPr>
          <w:ilvl w:val="0"/>
          <w:numId w:val="88"/>
        </w:numPr>
        <w:ind w:left="426" w:firstLine="709"/>
        <w:jc w:val="both"/>
        <w:divId w:val="2107840495"/>
        <w:rPr>
          <w:rFonts w:eastAsia="Times New Roman"/>
        </w:rPr>
      </w:pPr>
      <w:r w:rsidRPr="001C70CA">
        <w:rPr>
          <w:rFonts w:eastAsia="Times New Roman"/>
        </w:rPr>
        <w:t>внешние - группа крови пациента, стресс, физические нагрузки, беременность</w:t>
      </w:r>
      <w:r w:rsidR="000D4907">
        <w:rPr>
          <w:rFonts w:eastAsia="Times New Roman"/>
        </w:rPr>
        <w:t>, воспаление.</w:t>
      </w:r>
    </w:p>
    <w:p w14:paraId="42B5D31C" w14:textId="77777777" w:rsidR="008F1A61" w:rsidRDefault="00B2063E">
      <w:pPr>
        <w:pStyle w:val="2"/>
        <w:divId w:val="2107840495"/>
        <w:rPr>
          <w:rFonts w:eastAsia="Times New Roman"/>
        </w:rPr>
      </w:pPr>
      <w:bookmarkStart w:id="18" w:name="_Toc3387784"/>
      <w:r>
        <w:rPr>
          <w:rFonts w:eastAsia="Times New Roman"/>
        </w:rPr>
        <w:t>1.3 Эпидемиология</w:t>
      </w:r>
      <w:bookmarkEnd w:id="18"/>
    </w:p>
    <w:p w14:paraId="5470C478" w14:textId="0F78F698" w:rsidR="008F1A61" w:rsidRDefault="008C3312" w:rsidP="006211D6">
      <w:pPr>
        <w:pStyle w:val="afa"/>
        <w:spacing w:beforeAutospacing="0" w:afterAutospacing="0" w:line="360" w:lineRule="auto"/>
        <w:ind w:firstLine="709"/>
        <w:jc w:val="both"/>
        <w:divId w:val="2107840495"/>
      </w:pPr>
      <w:r w:rsidRPr="008C3312">
        <w:t>Б</w:t>
      </w:r>
      <w:r w:rsidR="000D4907">
        <w:t>В</w:t>
      </w:r>
      <w:r w:rsidRPr="008C3312">
        <w:t xml:space="preserve"> встречается у </w:t>
      </w:r>
      <w:r>
        <w:t>0,5-</w:t>
      </w:r>
      <w:r w:rsidRPr="008C3312">
        <w:t>1% населения, распространенность клинически значимых форм БВ — 1—2 на 10 000 человек; БВ типа 3 встречается с частотой 1:500 000 человек. Приблизительно у 70% пациентов с БВ заболевание протекает в легкой форме, у остальных наблюдается среднетяжелая или тяжелая форма болезни</w:t>
      </w:r>
      <w:r w:rsidR="00B2063E">
        <w:t xml:space="preserve"> [</w:t>
      </w:r>
      <w:r w:rsidR="00BE0EB3" w:rsidRPr="00BE0EB3">
        <w:t>4</w:t>
      </w:r>
      <w:r w:rsidR="00B2063E">
        <w:t xml:space="preserve">, </w:t>
      </w:r>
      <w:r w:rsidR="00BE0EB3" w:rsidRPr="00BE0EB3">
        <w:t xml:space="preserve">7, </w:t>
      </w:r>
      <w:r w:rsidR="00E206B3">
        <w:t>29</w:t>
      </w:r>
      <w:r w:rsidR="00B2063E">
        <w:t>].</w:t>
      </w:r>
    </w:p>
    <w:p w14:paraId="052E0DA2" w14:textId="77777777" w:rsidR="008F1A61" w:rsidRDefault="00B2063E">
      <w:pPr>
        <w:pStyle w:val="2"/>
        <w:divId w:val="2107840495"/>
        <w:rPr>
          <w:rFonts w:eastAsia="Times New Roman"/>
        </w:rPr>
      </w:pPr>
      <w:bookmarkStart w:id="19" w:name="_Toc3387785"/>
      <w:r>
        <w:rPr>
          <w:rFonts w:eastAsia="Times New Roman"/>
        </w:rPr>
        <w:t>1.4 Кодирование по МКБ 10</w:t>
      </w:r>
      <w:bookmarkEnd w:id="19"/>
    </w:p>
    <w:p w14:paraId="52CDB1C1" w14:textId="77777777" w:rsidR="008F1A61" w:rsidRDefault="00B2063E">
      <w:pPr>
        <w:pStyle w:val="afa"/>
        <w:divId w:val="2107840495"/>
        <w:rPr>
          <w:rFonts w:eastAsiaTheme="minorEastAsia"/>
        </w:rPr>
      </w:pPr>
      <w:r>
        <w:t>D68.0 – Болезнь Виллебранда</w:t>
      </w:r>
    </w:p>
    <w:p w14:paraId="382911E7" w14:textId="77777777" w:rsidR="008F1A61" w:rsidRDefault="00B2063E">
      <w:pPr>
        <w:pStyle w:val="2"/>
        <w:divId w:val="2107840495"/>
        <w:rPr>
          <w:rFonts w:eastAsia="Times New Roman"/>
        </w:rPr>
      </w:pPr>
      <w:bookmarkStart w:id="20" w:name="_Toc3387786"/>
      <w:r>
        <w:rPr>
          <w:rFonts w:eastAsia="Times New Roman"/>
        </w:rPr>
        <w:t>1.5 Классификация</w:t>
      </w:r>
      <w:bookmarkEnd w:id="20"/>
    </w:p>
    <w:p w14:paraId="1AA0AE20" w14:textId="3C970E63" w:rsidR="008F1A61" w:rsidRDefault="00B2063E" w:rsidP="00877521">
      <w:pPr>
        <w:pStyle w:val="afa"/>
        <w:spacing w:beforeAutospacing="0" w:afterAutospacing="0" w:line="360" w:lineRule="auto"/>
        <w:ind w:firstLine="709"/>
        <w:jc w:val="both"/>
        <w:divId w:val="2107840495"/>
      </w:pPr>
      <w:r>
        <w:t>Комитетом по науке и стандартизации (</w:t>
      </w:r>
      <w:proofErr w:type="spellStart"/>
      <w:r>
        <w:t>Scientific</w:t>
      </w:r>
      <w:proofErr w:type="spellEnd"/>
      <w:r>
        <w:t xml:space="preserve"> </w:t>
      </w:r>
      <w:proofErr w:type="spellStart"/>
      <w:r>
        <w:t>and</w:t>
      </w:r>
      <w:proofErr w:type="spellEnd"/>
      <w:r>
        <w:t xml:space="preserve"> </w:t>
      </w:r>
      <w:proofErr w:type="spellStart"/>
      <w:r>
        <w:t>Standardization</w:t>
      </w:r>
      <w:proofErr w:type="spellEnd"/>
      <w:r>
        <w:t xml:space="preserve"> </w:t>
      </w:r>
      <w:proofErr w:type="spellStart"/>
      <w:r>
        <w:t>Committee</w:t>
      </w:r>
      <w:proofErr w:type="spellEnd"/>
      <w:r>
        <w:t xml:space="preserve"> – SSC) при Международном обществе по проблемам тромбоза и гемостаза (</w:t>
      </w:r>
      <w:proofErr w:type="spellStart"/>
      <w:r>
        <w:t>International</w:t>
      </w:r>
      <w:proofErr w:type="spellEnd"/>
      <w:r>
        <w:t xml:space="preserve"> </w:t>
      </w:r>
      <w:proofErr w:type="spellStart"/>
      <w:r>
        <w:t>Society</w:t>
      </w:r>
      <w:proofErr w:type="spellEnd"/>
      <w:r>
        <w:t xml:space="preserve"> </w:t>
      </w:r>
      <w:proofErr w:type="spellStart"/>
      <w:r>
        <w:t>on</w:t>
      </w:r>
      <w:proofErr w:type="spellEnd"/>
      <w:r>
        <w:t xml:space="preserve"> </w:t>
      </w:r>
      <w:proofErr w:type="spellStart"/>
      <w:r>
        <w:t>Thrombosis</w:t>
      </w:r>
      <w:proofErr w:type="spellEnd"/>
      <w:r>
        <w:t xml:space="preserve"> </w:t>
      </w:r>
      <w:proofErr w:type="spellStart"/>
      <w:r>
        <w:t>and</w:t>
      </w:r>
      <w:proofErr w:type="spellEnd"/>
      <w:r>
        <w:t xml:space="preserve"> </w:t>
      </w:r>
      <w:proofErr w:type="spellStart"/>
      <w:r>
        <w:t>Haemostasis</w:t>
      </w:r>
      <w:proofErr w:type="spellEnd"/>
      <w:r>
        <w:t xml:space="preserve"> – ISTH) в 2012 году пересмотрена и утверждена международная классификация БВ (табл. 1)</w:t>
      </w:r>
      <w:r w:rsidR="00E206B3">
        <w:t xml:space="preserve"> [</w:t>
      </w:r>
      <w:r w:rsidR="00E206B3" w:rsidRPr="00BE0EB3">
        <w:t>14</w:t>
      </w:r>
      <w:r w:rsidR="00E206B3">
        <w:t>,</w:t>
      </w:r>
      <w:r w:rsidR="00E206B3" w:rsidRPr="00E3340B">
        <w:t xml:space="preserve"> </w:t>
      </w:r>
      <w:r w:rsidR="00E206B3">
        <w:t>17]</w:t>
      </w:r>
      <w:r>
        <w:t>.</w:t>
      </w:r>
    </w:p>
    <w:p w14:paraId="2144C7FC" w14:textId="77777777" w:rsidR="000D4907" w:rsidRDefault="000D4907">
      <w:pPr>
        <w:pStyle w:val="afa"/>
        <w:divId w:val="2107840495"/>
        <w:rPr>
          <w:rFonts w:eastAsiaTheme="minorEastAsia"/>
        </w:rPr>
      </w:pPr>
    </w:p>
    <w:p w14:paraId="66B8D786" w14:textId="77777777" w:rsidR="000D4907" w:rsidRDefault="000D4907">
      <w:pPr>
        <w:pStyle w:val="afa"/>
        <w:divId w:val="2107840495"/>
        <w:rPr>
          <w:rFonts w:eastAsiaTheme="minorEastAsia"/>
        </w:rPr>
      </w:pPr>
    </w:p>
    <w:p w14:paraId="5C312CBC" w14:textId="77777777" w:rsidR="000801FA" w:rsidRPr="000801FA" w:rsidRDefault="000801FA" w:rsidP="000801FA">
      <w:pPr>
        <w:pStyle w:val="afa"/>
        <w:divId w:val="2107840495"/>
        <w:rPr>
          <w:b/>
        </w:rPr>
      </w:pPr>
      <w:r w:rsidRPr="000801FA">
        <w:rPr>
          <w:b/>
        </w:rPr>
        <w:t>Таблица 1. Классификация болезни Виллебранда</w:t>
      </w:r>
    </w:p>
    <w:tbl>
      <w:tblPr>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1"/>
        <w:gridCol w:w="1418"/>
        <w:gridCol w:w="6095"/>
      </w:tblGrid>
      <w:tr w:rsidR="008C3312" w14:paraId="359CFEB5" w14:textId="77777777" w:rsidTr="008C3312">
        <w:trPr>
          <w:divId w:val="2107840495"/>
        </w:trPr>
        <w:tc>
          <w:tcPr>
            <w:tcW w:w="1851" w:type="dxa"/>
            <w:tcBorders>
              <w:top w:val="single" w:sz="6" w:space="0" w:color="000000"/>
              <w:left w:val="single" w:sz="6" w:space="0" w:color="000000"/>
              <w:bottom w:val="single" w:sz="6" w:space="0" w:color="000000"/>
              <w:right w:val="single" w:sz="6" w:space="0" w:color="000000"/>
            </w:tcBorders>
            <w:hideMark/>
          </w:tcPr>
          <w:p w14:paraId="658E0834" w14:textId="77777777" w:rsidR="008C3312" w:rsidRDefault="008C3312" w:rsidP="008C3312">
            <w:pPr>
              <w:pStyle w:val="afa"/>
              <w:ind w:left="157"/>
            </w:pPr>
            <w:r>
              <w:t>Тип заболевания</w:t>
            </w:r>
          </w:p>
        </w:tc>
        <w:tc>
          <w:tcPr>
            <w:tcW w:w="1418" w:type="dxa"/>
            <w:tcBorders>
              <w:top w:val="single" w:sz="6" w:space="0" w:color="000000"/>
              <w:left w:val="single" w:sz="6" w:space="0" w:color="000000"/>
              <w:bottom w:val="single" w:sz="6" w:space="0" w:color="000000"/>
              <w:right w:val="single" w:sz="6" w:space="0" w:color="000000"/>
            </w:tcBorders>
          </w:tcPr>
          <w:p w14:paraId="14DD9FEA" w14:textId="77777777" w:rsidR="008C3312" w:rsidRDefault="008C3312" w:rsidP="008C3312">
            <w:pPr>
              <w:pStyle w:val="afa"/>
              <w:ind w:left="141"/>
              <w:jc w:val="center"/>
            </w:pPr>
            <w:r>
              <w:t>Частота, %</w:t>
            </w:r>
          </w:p>
        </w:tc>
        <w:tc>
          <w:tcPr>
            <w:tcW w:w="6095" w:type="dxa"/>
            <w:tcBorders>
              <w:top w:val="single" w:sz="6" w:space="0" w:color="000000"/>
              <w:left w:val="single" w:sz="6" w:space="0" w:color="000000"/>
              <w:bottom w:val="single" w:sz="6" w:space="0" w:color="000000"/>
              <w:right w:val="single" w:sz="6" w:space="0" w:color="000000"/>
            </w:tcBorders>
            <w:hideMark/>
          </w:tcPr>
          <w:p w14:paraId="154C9280" w14:textId="77777777" w:rsidR="008C3312" w:rsidRDefault="008C3312" w:rsidP="008C3312">
            <w:pPr>
              <w:pStyle w:val="afa"/>
              <w:ind w:left="147"/>
            </w:pPr>
            <w:r>
              <w:t>Характеристика</w:t>
            </w:r>
          </w:p>
        </w:tc>
      </w:tr>
      <w:tr w:rsidR="008C3312" w14:paraId="6DB4DE0C" w14:textId="77777777" w:rsidTr="008C3312">
        <w:trPr>
          <w:divId w:val="2107840495"/>
        </w:trPr>
        <w:tc>
          <w:tcPr>
            <w:tcW w:w="1851" w:type="dxa"/>
            <w:tcBorders>
              <w:top w:val="single" w:sz="6" w:space="0" w:color="000000"/>
              <w:left w:val="single" w:sz="6" w:space="0" w:color="000000"/>
              <w:bottom w:val="single" w:sz="6" w:space="0" w:color="000000"/>
              <w:right w:val="single" w:sz="6" w:space="0" w:color="000000"/>
            </w:tcBorders>
            <w:hideMark/>
          </w:tcPr>
          <w:p w14:paraId="62E44729" w14:textId="77777777" w:rsidR="008C3312" w:rsidRDefault="008C3312" w:rsidP="008C3312">
            <w:pPr>
              <w:pStyle w:val="afa"/>
              <w:ind w:left="157"/>
            </w:pPr>
            <w:r>
              <w:t>Тип 1</w:t>
            </w:r>
          </w:p>
        </w:tc>
        <w:tc>
          <w:tcPr>
            <w:tcW w:w="1418" w:type="dxa"/>
            <w:tcBorders>
              <w:top w:val="single" w:sz="6" w:space="0" w:color="000000"/>
              <w:left w:val="single" w:sz="6" w:space="0" w:color="000000"/>
              <w:bottom w:val="single" w:sz="6" w:space="0" w:color="000000"/>
              <w:right w:val="single" w:sz="6" w:space="0" w:color="000000"/>
            </w:tcBorders>
          </w:tcPr>
          <w:p w14:paraId="6A8ACED4" w14:textId="77777777" w:rsidR="008C3312" w:rsidRDefault="008C3312" w:rsidP="008C3312">
            <w:pPr>
              <w:pStyle w:val="afa"/>
              <w:ind w:left="141"/>
            </w:pPr>
            <w:r>
              <w:t>70</w:t>
            </w:r>
          </w:p>
        </w:tc>
        <w:tc>
          <w:tcPr>
            <w:tcW w:w="6095" w:type="dxa"/>
            <w:tcBorders>
              <w:top w:val="single" w:sz="6" w:space="0" w:color="000000"/>
              <w:left w:val="single" w:sz="6" w:space="0" w:color="000000"/>
              <w:bottom w:val="single" w:sz="6" w:space="0" w:color="000000"/>
              <w:right w:val="single" w:sz="6" w:space="0" w:color="000000"/>
            </w:tcBorders>
            <w:hideMark/>
          </w:tcPr>
          <w:p w14:paraId="6A2D7A2C" w14:textId="77777777" w:rsidR="008C3312" w:rsidRDefault="008C3312" w:rsidP="008C3312">
            <w:pPr>
              <w:pStyle w:val="afa"/>
              <w:ind w:left="147"/>
            </w:pPr>
            <w:r w:rsidRPr="008C3312">
              <w:t xml:space="preserve">Частичный дефицит </w:t>
            </w:r>
            <w:proofErr w:type="spellStart"/>
            <w:r w:rsidRPr="008C3312">
              <w:t>vWF</w:t>
            </w:r>
            <w:proofErr w:type="spellEnd"/>
            <w:r w:rsidRPr="008C3312">
              <w:t xml:space="preserve">; уровень FVIII нормальный или сниженный пропорционально степени снижения </w:t>
            </w:r>
            <w:proofErr w:type="spellStart"/>
            <w:r w:rsidRPr="008C3312">
              <w:t>vWF</w:t>
            </w:r>
            <w:proofErr w:type="spellEnd"/>
          </w:p>
        </w:tc>
      </w:tr>
      <w:tr w:rsidR="008C3312" w14:paraId="27788642" w14:textId="77777777" w:rsidTr="008C3312">
        <w:trPr>
          <w:divId w:val="2107840495"/>
        </w:trPr>
        <w:tc>
          <w:tcPr>
            <w:tcW w:w="1851" w:type="dxa"/>
            <w:tcBorders>
              <w:top w:val="single" w:sz="6" w:space="0" w:color="000000"/>
              <w:left w:val="single" w:sz="6" w:space="0" w:color="000000"/>
              <w:bottom w:val="single" w:sz="6" w:space="0" w:color="000000"/>
              <w:right w:val="single" w:sz="6" w:space="0" w:color="000000"/>
            </w:tcBorders>
            <w:hideMark/>
          </w:tcPr>
          <w:p w14:paraId="4EB75A0F" w14:textId="77777777" w:rsidR="008C3312" w:rsidRDefault="008C3312" w:rsidP="008C3312">
            <w:pPr>
              <w:pStyle w:val="afa"/>
              <w:ind w:left="157"/>
            </w:pPr>
            <w:r>
              <w:t>Тип 2</w:t>
            </w:r>
          </w:p>
        </w:tc>
        <w:tc>
          <w:tcPr>
            <w:tcW w:w="1418" w:type="dxa"/>
            <w:tcBorders>
              <w:top w:val="single" w:sz="6" w:space="0" w:color="000000"/>
              <w:left w:val="single" w:sz="6" w:space="0" w:color="000000"/>
              <w:bottom w:val="single" w:sz="6" w:space="0" w:color="000000"/>
              <w:right w:val="single" w:sz="6" w:space="0" w:color="000000"/>
            </w:tcBorders>
          </w:tcPr>
          <w:p w14:paraId="6B06DA46" w14:textId="77777777" w:rsidR="008C3312" w:rsidRDefault="008C3312" w:rsidP="008C3312">
            <w:pPr>
              <w:pStyle w:val="afa"/>
              <w:ind w:left="141"/>
            </w:pPr>
            <w:r>
              <w:t>25</w:t>
            </w:r>
          </w:p>
        </w:tc>
        <w:tc>
          <w:tcPr>
            <w:tcW w:w="6095" w:type="dxa"/>
            <w:tcBorders>
              <w:top w:val="single" w:sz="6" w:space="0" w:color="000000"/>
              <w:left w:val="single" w:sz="6" w:space="0" w:color="000000"/>
              <w:bottom w:val="single" w:sz="6" w:space="0" w:color="000000"/>
              <w:right w:val="single" w:sz="6" w:space="0" w:color="000000"/>
            </w:tcBorders>
            <w:hideMark/>
          </w:tcPr>
          <w:p w14:paraId="00F08DB2" w14:textId="77777777" w:rsidR="008C3312" w:rsidRDefault="008C3312" w:rsidP="008C3312">
            <w:pPr>
              <w:pStyle w:val="afa"/>
              <w:ind w:left="147"/>
            </w:pPr>
            <w:r>
              <w:t xml:space="preserve">Качественные дефекты </w:t>
            </w:r>
            <w:proofErr w:type="spellStart"/>
            <w:r>
              <w:t>vWF</w:t>
            </w:r>
            <w:proofErr w:type="spellEnd"/>
          </w:p>
        </w:tc>
      </w:tr>
      <w:tr w:rsidR="008C3312" w14:paraId="0ECCBE42" w14:textId="77777777" w:rsidTr="000801FA">
        <w:trPr>
          <w:divId w:val="2107840495"/>
        </w:trPr>
        <w:tc>
          <w:tcPr>
            <w:tcW w:w="1851" w:type="dxa"/>
            <w:tcBorders>
              <w:top w:val="single" w:sz="6" w:space="0" w:color="000000"/>
              <w:left w:val="single" w:sz="6" w:space="0" w:color="000000"/>
              <w:bottom w:val="single" w:sz="6" w:space="0" w:color="000000"/>
              <w:right w:val="single" w:sz="6" w:space="0" w:color="000000"/>
            </w:tcBorders>
            <w:hideMark/>
          </w:tcPr>
          <w:p w14:paraId="55C36C57" w14:textId="77777777" w:rsidR="008C3312" w:rsidRDefault="008C3312" w:rsidP="008C3312">
            <w:pPr>
              <w:pStyle w:val="afa"/>
              <w:ind w:left="157"/>
            </w:pPr>
            <w:r>
              <w:t>2A</w:t>
            </w:r>
          </w:p>
        </w:tc>
        <w:tc>
          <w:tcPr>
            <w:tcW w:w="1418" w:type="dxa"/>
            <w:vMerge w:val="restart"/>
            <w:tcBorders>
              <w:top w:val="single" w:sz="6" w:space="0" w:color="000000"/>
              <w:left w:val="single" w:sz="6" w:space="0" w:color="000000"/>
              <w:right w:val="single" w:sz="6" w:space="0" w:color="000000"/>
            </w:tcBorders>
          </w:tcPr>
          <w:p w14:paraId="45202D32" w14:textId="77777777" w:rsidR="008C3312" w:rsidRDefault="008C3312" w:rsidP="008C3312">
            <w:pPr>
              <w:pStyle w:val="afa"/>
              <w:ind w:left="141"/>
            </w:pPr>
          </w:p>
        </w:tc>
        <w:tc>
          <w:tcPr>
            <w:tcW w:w="6095" w:type="dxa"/>
            <w:tcBorders>
              <w:top w:val="single" w:sz="6" w:space="0" w:color="000000"/>
              <w:left w:val="single" w:sz="6" w:space="0" w:color="000000"/>
              <w:bottom w:val="single" w:sz="6" w:space="0" w:color="000000"/>
              <w:right w:val="single" w:sz="6" w:space="0" w:color="000000"/>
            </w:tcBorders>
            <w:hideMark/>
          </w:tcPr>
          <w:p w14:paraId="7E72A263" w14:textId="77777777" w:rsidR="008C3312" w:rsidRDefault="008C3312" w:rsidP="008C3312">
            <w:pPr>
              <w:pStyle w:val="afa"/>
              <w:ind w:left="147"/>
            </w:pPr>
            <w:r w:rsidRPr="008C3312">
              <w:t xml:space="preserve">Снижение количества высокомолекулярных </w:t>
            </w:r>
            <w:proofErr w:type="spellStart"/>
            <w:r w:rsidRPr="008C3312">
              <w:t>мультимеров</w:t>
            </w:r>
            <w:proofErr w:type="spellEnd"/>
            <w:r w:rsidRPr="008C3312">
              <w:t xml:space="preserve"> </w:t>
            </w:r>
            <w:proofErr w:type="spellStart"/>
            <w:r w:rsidRPr="008C3312">
              <w:t>vWF</w:t>
            </w:r>
            <w:proofErr w:type="spellEnd"/>
            <w:r w:rsidRPr="008C3312">
              <w:t xml:space="preserve"> вследствие повышенной чувствительности к протеазе ADAMTS13</w:t>
            </w:r>
          </w:p>
        </w:tc>
      </w:tr>
      <w:tr w:rsidR="008C3312" w14:paraId="149BE861" w14:textId="77777777" w:rsidTr="000801FA">
        <w:trPr>
          <w:divId w:val="2107840495"/>
        </w:trPr>
        <w:tc>
          <w:tcPr>
            <w:tcW w:w="1851" w:type="dxa"/>
            <w:tcBorders>
              <w:top w:val="single" w:sz="6" w:space="0" w:color="000000"/>
              <w:left w:val="single" w:sz="6" w:space="0" w:color="000000"/>
              <w:bottom w:val="single" w:sz="6" w:space="0" w:color="000000"/>
              <w:right w:val="single" w:sz="6" w:space="0" w:color="000000"/>
            </w:tcBorders>
            <w:hideMark/>
          </w:tcPr>
          <w:p w14:paraId="5FAB9B0E" w14:textId="77777777" w:rsidR="008C3312" w:rsidRDefault="008C3312" w:rsidP="008C3312">
            <w:pPr>
              <w:pStyle w:val="afa"/>
              <w:ind w:left="157"/>
            </w:pPr>
            <w:r>
              <w:t>2B</w:t>
            </w:r>
          </w:p>
        </w:tc>
        <w:tc>
          <w:tcPr>
            <w:tcW w:w="1418" w:type="dxa"/>
            <w:vMerge/>
            <w:tcBorders>
              <w:left w:val="single" w:sz="6" w:space="0" w:color="000000"/>
              <w:right w:val="single" w:sz="6" w:space="0" w:color="000000"/>
            </w:tcBorders>
          </w:tcPr>
          <w:p w14:paraId="556840F3" w14:textId="77777777" w:rsidR="008C3312" w:rsidRDefault="008C3312" w:rsidP="008C3312">
            <w:pPr>
              <w:pStyle w:val="afa"/>
              <w:ind w:left="141"/>
            </w:pPr>
          </w:p>
        </w:tc>
        <w:tc>
          <w:tcPr>
            <w:tcW w:w="6095" w:type="dxa"/>
            <w:tcBorders>
              <w:top w:val="single" w:sz="6" w:space="0" w:color="000000"/>
              <w:left w:val="single" w:sz="6" w:space="0" w:color="000000"/>
              <w:bottom w:val="single" w:sz="6" w:space="0" w:color="000000"/>
              <w:right w:val="single" w:sz="6" w:space="0" w:color="000000"/>
            </w:tcBorders>
            <w:hideMark/>
          </w:tcPr>
          <w:p w14:paraId="1B909474" w14:textId="77777777" w:rsidR="008C3312" w:rsidRDefault="008C3312" w:rsidP="008C3312">
            <w:pPr>
              <w:pStyle w:val="afa"/>
              <w:ind w:left="147"/>
            </w:pPr>
            <w:r w:rsidRPr="008C3312">
              <w:t xml:space="preserve">Повышение </w:t>
            </w:r>
            <w:proofErr w:type="spellStart"/>
            <w:r w:rsidRPr="008C3312">
              <w:t>аффинности</w:t>
            </w:r>
            <w:proofErr w:type="spellEnd"/>
            <w:r w:rsidRPr="008C3312">
              <w:t xml:space="preserve"> </w:t>
            </w:r>
            <w:proofErr w:type="spellStart"/>
            <w:r w:rsidRPr="008C3312">
              <w:t>vWF</w:t>
            </w:r>
            <w:proofErr w:type="spellEnd"/>
            <w:r w:rsidRPr="008C3312">
              <w:t xml:space="preserve"> к рецепторам </w:t>
            </w:r>
            <w:proofErr w:type="spellStart"/>
            <w:r w:rsidRPr="008C3312">
              <w:t>GPIb</w:t>
            </w:r>
            <w:proofErr w:type="spellEnd"/>
            <w:r w:rsidRPr="008C3312">
              <w:t xml:space="preserve"> тромбоцитов, избыточное связывание </w:t>
            </w:r>
            <w:proofErr w:type="spellStart"/>
            <w:r w:rsidRPr="008C3312">
              <w:t>vWF</w:t>
            </w:r>
            <w:proofErr w:type="spellEnd"/>
            <w:r w:rsidRPr="008C3312">
              <w:t xml:space="preserve"> с тромбоцитами</w:t>
            </w:r>
          </w:p>
        </w:tc>
      </w:tr>
      <w:tr w:rsidR="008C3312" w14:paraId="14A54663" w14:textId="77777777" w:rsidTr="000801FA">
        <w:trPr>
          <w:divId w:val="2107840495"/>
        </w:trPr>
        <w:tc>
          <w:tcPr>
            <w:tcW w:w="1851" w:type="dxa"/>
            <w:tcBorders>
              <w:top w:val="single" w:sz="6" w:space="0" w:color="000000"/>
              <w:left w:val="single" w:sz="6" w:space="0" w:color="000000"/>
              <w:bottom w:val="single" w:sz="6" w:space="0" w:color="000000"/>
              <w:right w:val="single" w:sz="6" w:space="0" w:color="000000"/>
            </w:tcBorders>
            <w:hideMark/>
          </w:tcPr>
          <w:p w14:paraId="3C2E9A98" w14:textId="77777777" w:rsidR="008C3312" w:rsidRDefault="008C3312" w:rsidP="008C3312">
            <w:pPr>
              <w:pStyle w:val="afa"/>
              <w:ind w:left="157"/>
            </w:pPr>
            <w:r>
              <w:t>2M</w:t>
            </w:r>
          </w:p>
        </w:tc>
        <w:tc>
          <w:tcPr>
            <w:tcW w:w="1418" w:type="dxa"/>
            <w:vMerge/>
            <w:tcBorders>
              <w:left w:val="single" w:sz="6" w:space="0" w:color="000000"/>
              <w:bottom w:val="single" w:sz="6" w:space="0" w:color="000000"/>
              <w:right w:val="single" w:sz="6" w:space="0" w:color="000000"/>
            </w:tcBorders>
          </w:tcPr>
          <w:p w14:paraId="62ED8C63" w14:textId="77777777" w:rsidR="008C3312" w:rsidRDefault="008C3312" w:rsidP="008C3312">
            <w:pPr>
              <w:pStyle w:val="afa"/>
              <w:ind w:left="141"/>
            </w:pPr>
          </w:p>
        </w:tc>
        <w:tc>
          <w:tcPr>
            <w:tcW w:w="6095" w:type="dxa"/>
            <w:tcBorders>
              <w:top w:val="single" w:sz="6" w:space="0" w:color="000000"/>
              <w:left w:val="single" w:sz="6" w:space="0" w:color="000000"/>
              <w:bottom w:val="single" w:sz="6" w:space="0" w:color="000000"/>
              <w:right w:val="single" w:sz="6" w:space="0" w:color="000000"/>
            </w:tcBorders>
            <w:hideMark/>
          </w:tcPr>
          <w:p w14:paraId="4E2FA3A1" w14:textId="77777777" w:rsidR="008C3312" w:rsidRDefault="008C3312" w:rsidP="008C3312">
            <w:pPr>
              <w:pStyle w:val="afa"/>
              <w:ind w:left="147"/>
            </w:pPr>
            <w:r w:rsidRPr="008C3312">
              <w:t xml:space="preserve">Снижение </w:t>
            </w:r>
            <w:proofErr w:type="spellStart"/>
            <w:r w:rsidRPr="008C3312">
              <w:t>ристоцетин-кофакторной</w:t>
            </w:r>
            <w:proofErr w:type="spellEnd"/>
            <w:r w:rsidRPr="008C3312">
              <w:t xml:space="preserve"> активности </w:t>
            </w:r>
            <w:proofErr w:type="spellStart"/>
            <w:r w:rsidR="000D4907">
              <w:rPr>
                <w:lang w:val="en-US"/>
              </w:rPr>
              <w:t>vWF</w:t>
            </w:r>
            <w:proofErr w:type="spellEnd"/>
            <w:r w:rsidR="000D4907">
              <w:t xml:space="preserve"> </w:t>
            </w:r>
            <w:r w:rsidRPr="008C3312">
              <w:t xml:space="preserve">при нормальном содержании антигена </w:t>
            </w:r>
            <w:proofErr w:type="spellStart"/>
            <w:r w:rsidR="000D4907">
              <w:rPr>
                <w:lang w:val="en-US"/>
              </w:rPr>
              <w:t>vWF</w:t>
            </w:r>
            <w:proofErr w:type="spellEnd"/>
            <w:r w:rsidRPr="008C3312">
              <w:t xml:space="preserve">; нормальная </w:t>
            </w:r>
            <w:proofErr w:type="spellStart"/>
            <w:r w:rsidRPr="008C3312">
              <w:t>мультимерная</w:t>
            </w:r>
            <w:proofErr w:type="spellEnd"/>
            <w:r w:rsidRPr="008C3312">
              <w:t xml:space="preserve"> структура </w:t>
            </w:r>
            <w:proofErr w:type="spellStart"/>
            <w:r w:rsidRPr="008C3312">
              <w:t>vWF</w:t>
            </w:r>
            <w:proofErr w:type="spellEnd"/>
          </w:p>
        </w:tc>
      </w:tr>
      <w:tr w:rsidR="008C3312" w14:paraId="6D16C709" w14:textId="77777777" w:rsidTr="008C3312">
        <w:trPr>
          <w:divId w:val="2107840495"/>
        </w:trPr>
        <w:tc>
          <w:tcPr>
            <w:tcW w:w="1851" w:type="dxa"/>
            <w:tcBorders>
              <w:top w:val="single" w:sz="6" w:space="0" w:color="000000"/>
              <w:left w:val="single" w:sz="6" w:space="0" w:color="000000"/>
              <w:bottom w:val="single" w:sz="6" w:space="0" w:color="000000"/>
              <w:right w:val="single" w:sz="6" w:space="0" w:color="000000"/>
            </w:tcBorders>
            <w:hideMark/>
          </w:tcPr>
          <w:p w14:paraId="2389F0D9" w14:textId="77777777" w:rsidR="008C3312" w:rsidRDefault="008C3312" w:rsidP="008C3312">
            <w:pPr>
              <w:pStyle w:val="afa"/>
              <w:ind w:left="157"/>
            </w:pPr>
            <w:r>
              <w:t>2N</w:t>
            </w:r>
          </w:p>
        </w:tc>
        <w:tc>
          <w:tcPr>
            <w:tcW w:w="1418" w:type="dxa"/>
            <w:tcBorders>
              <w:top w:val="single" w:sz="6" w:space="0" w:color="000000"/>
              <w:left w:val="single" w:sz="6" w:space="0" w:color="000000"/>
              <w:bottom w:val="single" w:sz="6" w:space="0" w:color="000000"/>
              <w:right w:val="single" w:sz="6" w:space="0" w:color="000000"/>
            </w:tcBorders>
          </w:tcPr>
          <w:p w14:paraId="7DE9871A" w14:textId="77777777" w:rsidR="008C3312" w:rsidRDefault="008C3312" w:rsidP="008C3312">
            <w:pPr>
              <w:pStyle w:val="afa"/>
              <w:ind w:left="141"/>
            </w:pPr>
          </w:p>
        </w:tc>
        <w:tc>
          <w:tcPr>
            <w:tcW w:w="6095" w:type="dxa"/>
            <w:tcBorders>
              <w:top w:val="single" w:sz="6" w:space="0" w:color="000000"/>
              <w:left w:val="single" w:sz="6" w:space="0" w:color="000000"/>
              <w:bottom w:val="single" w:sz="6" w:space="0" w:color="000000"/>
              <w:right w:val="single" w:sz="6" w:space="0" w:color="000000"/>
            </w:tcBorders>
            <w:hideMark/>
          </w:tcPr>
          <w:p w14:paraId="02F0DB39" w14:textId="77777777" w:rsidR="008C3312" w:rsidRDefault="008C3312" w:rsidP="008C3312">
            <w:pPr>
              <w:pStyle w:val="afa"/>
              <w:ind w:left="147"/>
            </w:pPr>
            <w:proofErr w:type="spellStart"/>
            <w:r w:rsidRPr="008C3312">
              <w:t>Cнижение</w:t>
            </w:r>
            <w:proofErr w:type="spellEnd"/>
            <w:r w:rsidRPr="008C3312">
              <w:t xml:space="preserve"> </w:t>
            </w:r>
            <w:proofErr w:type="spellStart"/>
            <w:r w:rsidRPr="008C3312">
              <w:t>аффинности</w:t>
            </w:r>
            <w:proofErr w:type="spellEnd"/>
            <w:r w:rsidRPr="008C3312">
              <w:t xml:space="preserve"> к FVIII</w:t>
            </w:r>
          </w:p>
        </w:tc>
      </w:tr>
      <w:tr w:rsidR="008C3312" w14:paraId="0F122524" w14:textId="77777777" w:rsidTr="008C3312">
        <w:trPr>
          <w:divId w:val="2107840495"/>
        </w:trPr>
        <w:tc>
          <w:tcPr>
            <w:tcW w:w="1851" w:type="dxa"/>
            <w:tcBorders>
              <w:top w:val="single" w:sz="6" w:space="0" w:color="000000"/>
              <w:left w:val="single" w:sz="6" w:space="0" w:color="000000"/>
              <w:bottom w:val="single" w:sz="6" w:space="0" w:color="000000"/>
              <w:right w:val="single" w:sz="6" w:space="0" w:color="000000"/>
            </w:tcBorders>
            <w:hideMark/>
          </w:tcPr>
          <w:p w14:paraId="1DDEA05B" w14:textId="77777777" w:rsidR="008C3312" w:rsidRDefault="008C3312" w:rsidP="008C3312">
            <w:pPr>
              <w:pStyle w:val="afa"/>
              <w:ind w:left="157"/>
            </w:pPr>
            <w:r>
              <w:t>Тип 3</w:t>
            </w:r>
          </w:p>
        </w:tc>
        <w:tc>
          <w:tcPr>
            <w:tcW w:w="1418" w:type="dxa"/>
            <w:tcBorders>
              <w:top w:val="single" w:sz="6" w:space="0" w:color="000000"/>
              <w:left w:val="single" w:sz="6" w:space="0" w:color="000000"/>
              <w:bottom w:val="single" w:sz="6" w:space="0" w:color="000000"/>
              <w:right w:val="single" w:sz="6" w:space="0" w:color="000000"/>
            </w:tcBorders>
          </w:tcPr>
          <w:p w14:paraId="00BA85D3" w14:textId="77777777" w:rsidR="008C3312" w:rsidRDefault="008C3312" w:rsidP="008C3312">
            <w:pPr>
              <w:pStyle w:val="afa"/>
              <w:ind w:left="141"/>
            </w:pPr>
            <w:r>
              <w:t>5</w:t>
            </w:r>
          </w:p>
        </w:tc>
        <w:tc>
          <w:tcPr>
            <w:tcW w:w="6095" w:type="dxa"/>
            <w:tcBorders>
              <w:top w:val="single" w:sz="6" w:space="0" w:color="000000"/>
              <w:left w:val="single" w:sz="6" w:space="0" w:color="000000"/>
              <w:bottom w:val="single" w:sz="6" w:space="0" w:color="000000"/>
              <w:right w:val="single" w:sz="6" w:space="0" w:color="000000"/>
            </w:tcBorders>
            <w:hideMark/>
          </w:tcPr>
          <w:p w14:paraId="0EAC9D10" w14:textId="77777777" w:rsidR="008C3312" w:rsidRDefault="008C3312" w:rsidP="008C3312">
            <w:pPr>
              <w:pStyle w:val="afa"/>
              <w:ind w:left="147"/>
            </w:pPr>
            <w:r w:rsidRPr="008C3312">
              <w:t xml:space="preserve">Практически полное отсутствие </w:t>
            </w:r>
            <w:proofErr w:type="spellStart"/>
            <w:r w:rsidRPr="008C3312">
              <w:t>vWF</w:t>
            </w:r>
            <w:proofErr w:type="spellEnd"/>
            <w:r w:rsidRPr="008C3312">
              <w:t xml:space="preserve"> с низкой активностью FVIII</w:t>
            </w:r>
          </w:p>
        </w:tc>
      </w:tr>
    </w:tbl>
    <w:p w14:paraId="46278924" w14:textId="77777777" w:rsidR="008F1A61" w:rsidRDefault="00B2063E" w:rsidP="008A4162">
      <w:pPr>
        <w:pStyle w:val="afa"/>
        <w:spacing w:line="360" w:lineRule="auto"/>
        <w:ind w:firstLine="709"/>
        <w:contextualSpacing/>
        <w:jc w:val="both"/>
        <w:divId w:val="2107840495"/>
        <w:rPr>
          <w:rFonts w:eastAsiaTheme="minorEastAsia"/>
        </w:rPr>
      </w:pPr>
      <w:r>
        <w:rPr>
          <w:rStyle w:val="aff9"/>
        </w:rPr>
        <w:t>БВ типа 1 и 3</w:t>
      </w:r>
    </w:p>
    <w:p w14:paraId="75C50EF7" w14:textId="77777777" w:rsidR="008F1A61" w:rsidRDefault="00B2063E" w:rsidP="008A4162">
      <w:pPr>
        <w:pStyle w:val="afa"/>
        <w:spacing w:beforeAutospacing="0" w:afterAutospacing="0" w:line="360" w:lineRule="auto"/>
        <w:ind w:firstLine="709"/>
        <w:contextualSpacing/>
        <w:jc w:val="both"/>
        <w:divId w:val="2107840495"/>
      </w:pPr>
      <w:r>
        <w:t xml:space="preserve">БВ типа 1 встречается наиболее часто, составляя от 55 до 70% всех диагностированных случаев. При БВ типа 1 количество </w:t>
      </w:r>
      <w:proofErr w:type="spellStart"/>
      <w:r>
        <w:t>vWF</w:t>
      </w:r>
      <w:proofErr w:type="spellEnd"/>
      <w:r>
        <w:t xml:space="preserve"> в определенной степени снижено, но функция каждой молекулы сохранена. БВ типа 3 – наиболее тяжелая форма болезни, так как </w:t>
      </w:r>
      <w:proofErr w:type="spellStart"/>
      <w:r>
        <w:t>vWF</w:t>
      </w:r>
      <w:proofErr w:type="spellEnd"/>
      <w:r>
        <w:t xml:space="preserve"> практически полностью отсутствует. Поскольку одной из функций </w:t>
      </w:r>
      <w:proofErr w:type="spellStart"/>
      <w:r>
        <w:t>vWF</w:t>
      </w:r>
      <w:proofErr w:type="spellEnd"/>
      <w:r>
        <w:t xml:space="preserve"> является связывание с FVIII и его защита от преждевременного </w:t>
      </w:r>
      <w:proofErr w:type="spellStart"/>
      <w:r>
        <w:t>протеолиза</w:t>
      </w:r>
      <w:proofErr w:type="spellEnd"/>
      <w:r>
        <w:t xml:space="preserve">, для пациентов с БВ </w:t>
      </w:r>
      <w:r w:rsidR="008C3312">
        <w:t xml:space="preserve">3 </w:t>
      </w:r>
      <w:r>
        <w:t xml:space="preserve">типа характерно не только отсутствие </w:t>
      </w:r>
      <w:proofErr w:type="spellStart"/>
      <w:r>
        <w:t>vWF</w:t>
      </w:r>
      <w:proofErr w:type="spellEnd"/>
      <w:r>
        <w:t>, но и очень низкая FVIII:C. БВ типа 3 встречается редко</w:t>
      </w:r>
      <w:r w:rsidR="008C3312">
        <w:t xml:space="preserve"> -</w:t>
      </w:r>
      <w:r>
        <w:t xml:space="preserve"> 1–3% пациентов с БВ [4, 7, </w:t>
      </w:r>
      <w:r w:rsidR="00E3340B" w:rsidRPr="00E3340B">
        <w:t>10</w:t>
      </w:r>
      <w:r>
        <w:t>].</w:t>
      </w:r>
    </w:p>
    <w:p w14:paraId="23DC1D02" w14:textId="77777777" w:rsidR="008F1A61" w:rsidRDefault="00B2063E" w:rsidP="008A4162">
      <w:pPr>
        <w:pStyle w:val="afa"/>
        <w:spacing w:line="360" w:lineRule="auto"/>
        <w:ind w:firstLine="709"/>
        <w:contextualSpacing/>
        <w:jc w:val="both"/>
        <w:divId w:val="2107840495"/>
      </w:pPr>
      <w:r>
        <w:rPr>
          <w:rStyle w:val="aff9"/>
        </w:rPr>
        <w:t>БВ типа 2</w:t>
      </w:r>
    </w:p>
    <w:p w14:paraId="4E519231" w14:textId="1744629E" w:rsidR="008F1A61" w:rsidRDefault="00B2063E" w:rsidP="008A4162">
      <w:pPr>
        <w:pStyle w:val="afa"/>
        <w:spacing w:beforeAutospacing="0" w:afterAutospacing="0" w:line="360" w:lineRule="auto"/>
        <w:ind w:firstLine="709"/>
        <w:contextualSpacing/>
        <w:jc w:val="both"/>
        <w:divId w:val="2107840495"/>
      </w:pPr>
      <w:r>
        <w:t xml:space="preserve">У пациентов с БВ </w:t>
      </w:r>
      <w:r w:rsidR="008C3312">
        <w:t xml:space="preserve">2 </w:t>
      </w:r>
      <w:r>
        <w:t xml:space="preserve">типа наблюдаются качественные дефекты </w:t>
      </w:r>
      <w:proofErr w:type="spellStart"/>
      <w:r>
        <w:t>vWF</w:t>
      </w:r>
      <w:proofErr w:type="spellEnd"/>
      <w:r>
        <w:t xml:space="preserve">, которые у большинства пациентов выражаются в непропорциональном снижении </w:t>
      </w:r>
      <w:proofErr w:type="spellStart"/>
      <w:r>
        <w:t>vWF:RCo</w:t>
      </w:r>
      <w:proofErr w:type="spellEnd"/>
      <w:r>
        <w:t xml:space="preserve"> (</w:t>
      </w:r>
      <w:proofErr w:type="spellStart"/>
      <w:r>
        <w:t>vWF:CB</w:t>
      </w:r>
      <w:proofErr w:type="spellEnd"/>
      <w:r>
        <w:t xml:space="preserve">) или </w:t>
      </w:r>
      <w:proofErr w:type="spellStart"/>
      <w:r>
        <w:t>vWF:FVIII</w:t>
      </w:r>
      <w:proofErr w:type="spellEnd"/>
      <w:r>
        <w:t xml:space="preserve"> по отношению к количеству </w:t>
      </w:r>
      <w:proofErr w:type="spellStart"/>
      <w:r>
        <w:t>vWF</w:t>
      </w:r>
      <w:proofErr w:type="spellEnd"/>
      <w:r>
        <w:t>, определяемому по его антигену (</w:t>
      </w:r>
      <w:proofErr w:type="spellStart"/>
      <w:r>
        <w:t>vWF:Ag</w:t>
      </w:r>
      <w:proofErr w:type="spellEnd"/>
      <w:r>
        <w:t xml:space="preserve">). Для диагностики и классификации подтипов БВ </w:t>
      </w:r>
      <w:r w:rsidR="00877521">
        <w:t xml:space="preserve">2 </w:t>
      </w:r>
      <w:r>
        <w:t xml:space="preserve">типа используют анализ структуры </w:t>
      </w:r>
      <w:proofErr w:type="spellStart"/>
      <w:r>
        <w:t>мультимеров</w:t>
      </w:r>
      <w:proofErr w:type="spellEnd"/>
      <w:r>
        <w:t xml:space="preserve"> </w:t>
      </w:r>
      <w:proofErr w:type="spellStart"/>
      <w:r>
        <w:t>vWF</w:t>
      </w:r>
      <w:proofErr w:type="spellEnd"/>
      <w:r>
        <w:t xml:space="preserve"> (с помощью электрофореза в </w:t>
      </w:r>
      <w:proofErr w:type="spellStart"/>
      <w:r>
        <w:t>агарозном</w:t>
      </w:r>
      <w:proofErr w:type="spellEnd"/>
      <w:r>
        <w:t xml:space="preserve"> геле, в котором можно визуализировать </w:t>
      </w:r>
      <w:proofErr w:type="spellStart"/>
      <w:r>
        <w:t>мультимеры</w:t>
      </w:r>
      <w:proofErr w:type="spellEnd"/>
      <w:r>
        <w:t xml:space="preserve">). Классификация подтипа БВ </w:t>
      </w:r>
      <w:r w:rsidR="0033060E">
        <w:t xml:space="preserve">2 </w:t>
      </w:r>
      <w:r>
        <w:t>типа является наиболее сложной задачей, вследствие гетерогенности функциональных и структурных дефектов [</w:t>
      </w:r>
      <w:r w:rsidR="00E3340B" w:rsidRPr="00E3340B">
        <w:t>12</w:t>
      </w:r>
      <w:r>
        <w:t>, 1</w:t>
      </w:r>
      <w:r w:rsidR="00E206B3">
        <w:t>9</w:t>
      </w:r>
      <w:r w:rsidR="00E3340B" w:rsidRPr="00E3340B">
        <w:t>, 2</w:t>
      </w:r>
      <w:r w:rsidR="00E206B3">
        <w:t>3</w:t>
      </w:r>
      <w:r>
        <w:t>].</w:t>
      </w:r>
    </w:p>
    <w:p w14:paraId="2A62520C" w14:textId="77777777" w:rsidR="008F1A61" w:rsidRDefault="0033060E" w:rsidP="008A4162">
      <w:pPr>
        <w:pStyle w:val="afa"/>
        <w:spacing w:line="360" w:lineRule="auto"/>
        <w:ind w:firstLine="709"/>
        <w:contextualSpacing/>
        <w:jc w:val="both"/>
        <w:divId w:val="2107840495"/>
      </w:pPr>
      <w:r>
        <w:rPr>
          <w:rStyle w:val="aff9"/>
        </w:rPr>
        <w:lastRenderedPageBreak/>
        <w:t>БВ т</w:t>
      </w:r>
      <w:r w:rsidR="00B2063E">
        <w:rPr>
          <w:rStyle w:val="aff9"/>
        </w:rPr>
        <w:t>ип 2A</w:t>
      </w:r>
    </w:p>
    <w:p w14:paraId="18F24D96" w14:textId="35880D9B" w:rsidR="008F1A61" w:rsidRDefault="00B2063E" w:rsidP="008A4162">
      <w:pPr>
        <w:pStyle w:val="afa"/>
        <w:spacing w:beforeAutospacing="0" w:afterAutospacing="0" w:line="360" w:lineRule="auto"/>
        <w:ind w:firstLine="709"/>
        <w:contextualSpacing/>
        <w:jc w:val="both"/>
        <w:divId w:val="2107840495"/>
      </w:pPr>
      <w:r>
        <w:t xml:space="preserve">У пациентов с БВ </w:t>
      </w:r>
      <w:r w:rsidR="008C3312">
        <w:t xml:space="preserve">2А </w:t>
      </w:r>
      <w:r>
        <w:t xml:space="preserve">типа наблюдаются изолированный дефицит высокомолекулярных </w:t>
      </w:r>
      <w:proofErr w:type="spellStart"/>
      <w:r>
        <w:t>мультимеров</w:t>
      </w:r>
      <w:proofErr w:type="spellEnd"/>
      <w:r>
        <w:t xml:space="preserve"> </w:t>
      </w:r>
      <w:proofErr w:type="spellStart"/>
      <w:r>
        <w:t>vWF</w:t>
      </w:r>
      <w:proofErr w:type="spellEnd"/>
      <w:r>
        <w:t xml:space="preserve"> и сниженная </w:t>
      </w:r>
      <w:proofErr w:type="spellStart"/>
      <w:r>
        <w:t>vWF</w:t>
      </w:r>
      <w:proofErr w:type="spellEnd"/>
      <w:r>
        <w:t xml:space="preserve">-зависимая адгезия тромбоцитов. Это связано с повышенной чувствительностью к </w:t>
      </w:r>
      <w:proofErr w:type="spellStart"/>
      <w:r>
        <w:t>металлопротеиназе</w:t>
      </w:r>
      <w:proofErr w:type="spellEnd"/>
      <w:r>
        <w:t xml:space="preserve"> ADAMTS-13, которая расщепляет </w:t>
      </w:r>
      <w:proofErr w:type="spellStart"/>
      <w:r>
        <w:t>сверхвысокомолекулярные</w:t>
      </w:r>
      <w:proofErr w:type="spellEnd"/>
      <w:r>
        <w:t xml:space="preserve"> </w:t>
      </w:r>
      <w:proofErr w:type="spellStart"/>
      <w:r>
        <w:t>мультимеры</w:t>
      </w:r>
      <w:proofErr w:type="spellEnd"/>
      <w:r>
        <w:t xml:space="preserve"> </w:t>
      </w:r>
      <w:proofErr w:type="spellStart"/>
      <w:r>
        <w:t>vWF</w:t>
      </w:r>
      <w:proofErr w:type="spellEnd"/>
      <w:r>
        <w:t xml:space="preserve">, а также с дефектами сборки </w:t>
      </w:r>
      <w:proofErr w:type="spellStart"/>
      <w:r>
        <w:t>мультимеров</w:t>
      </w:r>
      <w:proofErr w:type="spellEnd"/>
      <w:r>
        <w:t xml:space="preserve"> </w:t>
      </w:r>
      <w:proofErr w:type="spellStart"/>
      <w:r>
        <w:t>vWF</w:t>
      </w:r>
      <w:proofErr w:type="spellEnd"/>
      <w:r>
        <w:t xml:space="preserve"> вследствие нарушения </w:t>
      </w:r>
      <w:proofErr w:type="spellStart"/>
      <w:r>
        <w:t>димеризации</w:t>
      </w:r>
      <w:proofErr w:type="spellEnd"/>
      <w:r>
        <w:t xml:space="preserve"> (</w:t>
      </w:r>
      <w:r w:rsidR="008C3312">
        <w:t xml:space="preserve">2А </w:t>
      </w:r>
      <w:r>
        <w:t>тип</w:t>
      </w:r>
      <w:r w:rsidR="008C3312">
        <w:t>,</w:t>
      </w:r>
      <w:r>
        <w:t xml:space="preserve"> фенотип IID) или </w:t>
      </w:r>
      <w:proofErr w:type="spellStart"/>
      <w:r>
        <w:t>мультимеризации</w:t>
      </w:r>
      <w:proofErr w:type="spellEnd"/>
      <w:r>
        <w:t xml:space="preserve"> (</w:t>
      </w:r>
      <w:r w:rsidR="008C3312">
        <w:t xml:space="preserve">2А </w:t>
      </w:r>
      <w:r>
        <w:t>тип, фенотипы IIC, IIC Майами и IIE). При фенотипах IIC и IIC Майами БВ</w:t>
      </w:r>
      <w:r w:rsidR="008C3312">
        <w:t xml:space="preserve"> 2А</w:t>
      </w:r>
      <w:r>
        <w:t xml:space="preserve"> типа повышается относительная доля </w:t>
      </w:r>
      <w:proofErr w:type="spellStart"/>
      <w:r>
        <w:t>протомеров</w:t>
      </w:r>
      <w:proofErr w:type="spellEnd"/>
      <w:r>
        <w:t xml:space="preserve">. Более того, уменьшается доля крупных </w:t>
      </w:r>
      <w:proofErr w:type="spellStart"/>
      <w:r>
        <w:t>мультимеров</w:t>
      </w:r>
      <w:proofErr w:type="spellEnd"/>
      <w:r>
        <w:t xml:space="preserve"> </w:t>
      </w:r>
      <w:proofErr w:type="spellStart"/>
      <w:r>
        <w:t>vWF</w:t>
      </w:r>
      <w:proofErr w:type="spellEnd"/>
      <w:r>
        <w:t xml:space="preserve">, поэтому при электрофорезе отсутствуют полосы, соответствующие протеолитическим фрагментам (например, триплетам). При фенотипе IIE БВ </w:t>
      </w:r>
      <w:r w:rsidR="008C3312">
        <w:t xml:space="preserve">2А </w:t>
      </w:r>
      <w:r>
        <w:t>типа</w:t>
      </w:r>
      <w:r w:rsidR="008C3312">
        <w:t xml:space="preserve"> </w:t>
      </w:r>
      <w:r>
        <w:t xml:space="preserve">нарушена триплетная структура </w:t>
      </w:r>
      <w:proofErr w:type="spellStart"/>
      <w:r>
        <w:t>мультимеров</w:t>
      </w:r>
      <w:proofErr w:type="spellEnd"/>
      <w:r>
        <w:t xml:space="preserve"> </w:t>
      </w:r>
      <w:proofErr w:type="spellStart"/>
      <w:r>
        <w:t>vWF</w:t>
      </w:r>
      <w:proofErr w:type="spellEnd"/>
      <w:r>
        <w:t>, что выражается в отсутствии при электрофорезе внешних полос и образовании выраженных внутренних полос [1</w:t>
      </w:r>
      <w:r w:rsidR="00E206B3">
        <w:t>9</w:t>
      </w:r>
      <w:r>
        <w:t>].</w:t>
      </w:r>
    </w:p>
    <w:p w14:paraId="229721F3" w14:textId="77777777" w:rsidR="008F1A61" w:rsidRDefault="0033060E" w:rsidP="008A4162">
      <w:pPr>
        <w:pStyle w:val="afa"/>
        <w:spacing w:line="360" w:lineRule="auto"/>
        <w:ind w:firstLine="709"/>
        <w:contextualSpacing/>
        <w:jc w:val="both"/>
        <w:divId w:val="2107840495"/>
      </w:pPr>
      <w:r>
        <w:rPr>
          <w:rStyle w:val="aff9"/>
        </w:rPr>
        <w:t>БВ т</w:t>
      </w:r>
      <w:r w:rsidR="00B2063E">
        <w:rPr>
          <w:rStyle w:val="aff9"/>
        </w:rPr>
        <w:t>ип 2B</w:t>
      </w:r>
    </w:p>
    <w:p w14:paraId="1AFE326F" w14:textId="38FDD95A" w:rsidR="008F1A61" w:rsidRDefault="00B2063E" w:rsidP="008A4162">
      <w:pPr>
        <w:pStyle w:val="afa"/>
        <w:spacing w:beforeAutospacing="0" w:afterAutospacing="0" w:line="360" w:lineRule="auto"/>
        <w:ind w:firstLine="709"/>
        <w:contextualSpacing/>
        <w:jc w:val="both"/>
        <w:divId w:val="2107840495"/>
      </w:pPr>
      <w:r>
        <w:t xml:space="preserve">БВ </w:t>
      </w:r>
      <w:r w:rsidR="00003FD8">
        <w:t xml:space="preserve">2В типа </w:t>
      </w:r>
      <w:r>
        <w:t xml:space="preserve">включает различные варианты качественного дефекта </w:t>
      </w:r>
      <w:proofErr w:type="spellStart"/>
      <w:r>
        <w:t>vWF</w:t>
      </w:r>
      <w:proofErr w:type="spellEnd"/>
      <w:r>
        <w:t xml:space="preserve">, выражающиеся в его повышенном сродстве к </w:t>
      </w:r>
      <w:r w:rsidR="00BA449F">
        <w:t xml:space="preserve">рецептору </w:t>
      </w:r>
      <w:proofErr w:type="spellStart"/>
      <w:r>
        <w:t>GPIb</w:t>
      </w:r>
      <w:proofErr w:type="spellEnd"/>
      <w:r>
        <w:t xml:space="preserve"> тромбоцитов. Вследствие повышенного сродства </w:t>
      </w:r>
      <w:proofErr w:type="spellStart"/>
      <w:r>
        <w:t>vWF</w:t>
      </w:r>
      <w:proofErr w:type="spellEnd"/>
      <w:r>
        <w:t xml:space="preserve"> к </w:t>
      </w:r>
      <w:proofErr w:type="spellStart"/>
      <w:r>
        <w:t>GPIb</w:t>
      </w:r>
      <w:proofErr w:type="spellEnd"/>
      <w:r>
        <w:t xml:space="preserve"> связывание крупных высокомолекулярных </w:t>
      </w:r>
      <w:proofErr w:type="spellStart"/>
      <w:r>
        <w:t>мультимеров</w:t>
      </w:r>
      <w:proofErr w:type="spellEnd"/>
      <w:r>
        <w:t xml:space="preserve"> </w:t>
      </w:r>
      <w:proofErr w:type="spellStart"/>
      <w:r>
        <w:t>vWF</w:t>
      </w:r>
      <w:proofErr w:type="spellEnd"/>
      <w:r>
        <w:t xml:space="preserve"> с тромбоцитами происходит более эффективно, поэтому они быстрее подвергаются расщеплению под действием </w:t>
      </w:r>
      <w:proofErr w:type="spellStart"/>
      <w:r>
        <w:t>металлопротеиназы</w:t>
      </w:r>
      <w:proofErr w:type="spellEnd"/>
      <w:r>
        <w:t xml:space="preserve"> ADAMTS-13. </w:t>
      </w:r>
      <w:r w:rsidR="00003FD8">
        <w:t xml:space="preserve">Результатом </w:t>
      </w:r>
      <w:r>
        <w:t xml:space="preserve">этого является уменьшение количества крупных </w:t>
      </w:r>
      <w:proofErr w:type="spellStart"/>
      <w:r>
        <w:t>мультимеров</w:t>
      </w:r>
      <w:proofErr w:type="spellEnd"/>
      <w:r>
        <w:t xml:space="preserve"> </w:t>
      </w:r>
      <w:proofErr w:type="spellStart"/>
      <w:r>
        <w:t>vWF</w:t>
      </w:r>
      <w:proofErr w:type="spellEnd"/>
      <w:r>
        <w:t xml:space="preserve">. В редких случаях повышенное сродство </w:t>
      </w:r>
      <w:proofErr w:type="spellStart"/>
      <w:r>
        <w:t>vWF</w:t>
      </w:r>
      <w:proofErr w:type="spellEnd"/>
      <w:r>
        <w:t xml:space="preserve"> к </w:t>
      </w:r>
      <w:proofErr w:type="spellStart"/>
      <w:r>
        <w:t>GPIb</w:t>
      </w:r>
      <w:proofErr w:type="spellEnd"/>
      <w:r>
        <w:t xml:space="preserve"> не сопровождается потерей высокомолекулярных </w:t>
      </w:r>
      <w:proofErr w:type="spellStart"/>
      <w:r>
        <w:t>мультимеров</w:t>
      </w:r>
      <w:proofErr w:type="spellEnd"/>
      <w:r>
        <w:t xml:space="preserve"> </w:t>
      </w:r>
      <w:proofErr w:type="spellStart"/>
      <w:r>
        <w:t>vWF</w:t>
      </w:r>
      <w:proofErr w:type="spellEnd"/>
      <w:r>
        <w:t xml:space="preserve">, и обнаруживается нормальная триплетная структура </w:t>
      </w:r>
      <w:proofErr w:type="spellStart"/>
      <w:r>
        <w:t>мультимеров</w:t>
      </w:r>
      <w:proofErr w:type="spellEnd"/>
      <w:r>
        <w:t xml:space="preserve"> </w:t>
      </w:r>
      <w:proofErr w:type="spellStart"/>
      <w:r>
        <w:t>vWF</w:t>
      </w:r>
      <w:proofErr w:type="spellEnd"/>
      <w:r w:rsidR="00E3340B" w:rsidRPr="00E3340B">
        <w:t xml:space="preserve"> [</w:t>
      </w:r>
      <w:r w:rsidR="00543D86">
        <w:t>22</w:t>
      </w:r>
      <w:r w:rsidR="00E3340B" w:rsidRPr="00E3340B">
        <w:t>]</w:t>
      </w:r>
      <w:r>
        <w:t xml:space="preserve">. БВ типа 2B характеризуется повышенной </w:t>
      </w:r>
      <w:proofErr w:type="spellStart"/>
      <w:r>
        <w:t>ристоцетин</w:t>
      </w:r>
      <w:proofErr w:type="spellEnd"/>
      <w:r>
        <w:t>-индуцированной агрегацией тромбоцитов (</w:t>
      </w:r>
      <w:proofErr w:type="spellStart"/>
      <w:r>
        <w:t>ristocetin-induced</w:t>
      </w:r>
      <w:proofErr w:type="spellEnd"/>
      <w:r>
        <w:t xml:space="preserve"> </w:t>
      </w:r>
      <w:proofErr w:type="spellStart"/>
      <w:r>
        <w:t>platelet</w:t>
      </w:r>
      <w:proofErr w:type="spellEnd"/>
      <w:r>
        <w:t xml:space="preserve"> </w:t>
      </w:r>
      <w:proofErr w:type="spellStart"/>
      <w:r>
        <w:t>aggregation</w:t>
      </w:r>
      <w:proofErr w:type="spellEnd"/>
      <w:r>
        <w:t xml:space="preserve"> – RIPA) под действием низких концентраций </w:t>
      </w:r>
      <w:proofErr w:type="spellStart"/>
      <w:r>
        <w:t>ристоцетина</w:t>
      </w:r>
      <w:proofErr w:type="spellEnd"/>
      <w:r>
        <w:t xml:space="preserve">. У пациентов часто отмечается тромбоцитопения различной степени выраженности, которая может усиливаться при стрессе или под действием </w:t>
      </w:r>
      <w:proofErr w:type="spellStart"/>
      <w:r w:rsidR="004E06D5">
        <w:t>десмопрессина</w:t>
      </w:r>
      <w:proofErr w:type="spellEnd"/>
      <w:r>
        <w:t>.</w:t>
      </w:r>
    </w:p>
    <w:p w14:paraId="24E186EC" w14:textId="77777777" w:rsidR="008F1A61" w:rsidRDefault="0033060E" w:rsidP="008A4162">
      <w:pPr>
        <w:pStyle w:val="afa"/>
        <w:spacing w:line="360" w:lineRule="auto"/>
        <w:ind w:firstLine="709"/>
        <w:contextualSpacing/>
        <w:jc w:val="both"/>
        <w:divId w:val="2107840495"/>
      </w:pPr>
      <w:r>
        <w:rPr>
          <w:rStyle w:val="aff9"/>
        </w:rPr>
        <w:t>БВ т</w:t>
      </w:r>
      <w:r w:rsidR="00B2063E">
        <w:rPr>
          <w:rStyle w:val="aff9"/>
        </w:rPr>
        <w:t>ип 2M</w:t>
      </w:r>
    </w:p>
    <w:p w14:paraId="7B01C0DB" w14:textId="77777777" w:rsidR="008F1A61" w:rsidRDefault="00B2063E" w:rsidP="008A4162">
      <w:pPr>
        <w:pStyle w:val="afa"/>
        <w:spacing w:beforeAutospacing="0" w:afterAutospacing="0" w:line="360" w:lineRule="auto"/>
        <w:ind w:firstLine="709"/>
        <w:contextualSpacing/>
        <w:jc w:val="both"/>
        <w:divId w:val="2107840495"/>
      </w:pPr>
      <w:r>
        <w:t xml:space="preserve">БВ </w:t>
      </w:r>
      <w:r w:rsidR="00003FD8">
        <w:t xml:space="preserve">2М типа </w:t>
      </w:r>
      <w:r>
        <w:t xml:space="preserve">включает различные варианты качественного дефекта </w:t>
      </w:r>
      <w:proofErr w:type="spellStart"/>
      <w:r>
        <w:t>vWF</w:t>
      </w:r>
      <w:proofErr w:type="spellEnd"/>
      <w:r>
        <w:t xml:space="preserve">, выражающиеся в снижении </w:t>
      </w:r>
      <w:proofErr w:type="spellStart"/>
      <w:r>
        <w:t>vWF</w:t>
      </w:r>
      <w:proofErr w:type="spellEnd"/>
      <w:r>
        <w:t xml:space="preserve">-зависимой адгезии тромбоцитов без изолированного дефицита высокомолекулярных </w:t>
      </w:r>
      <w:proofErr w:type="spellStart"/>
      <w:r>
        <w:t>мультимеров</w:t>
      </w:r>
      <w:proofErr w:type="spellEnd"/>
      <w:r>
        <w:t xml:space="preserve"> </w:t>
      </w:r>
      <w:proofErr w:type="spellStart"/>
      <w:r>
        <w:t>vWF</w:t>
      </w:r>
      <w:proofErr w:type="spellEnd"/>
      <w:r>
        <w:t xml:space="preserve">. Функциональный дефект обусловлен мутациями, в результате которых происходит нарушение связывания </w:t>
      </w:r>
      <w:proofErr w:type="spellStart"/>
      <w:r>
        <w:t>vWF</w:t>
      </w:r>
      <w:proofErr w:type="spellEnd"/>
      <w:r>
        <w:t xml:space="preserve"> с тромбоцитами или </w:t>
      </w:r>
      <w:proofErr w:type="spellStart"/>
      <w:r>
        <w:t>субэндотелием</w:t>
      </w:r>
      <w:proofErr w:type="spellEnd"/>
      <w:r>
        <w:t xml:space="preserve">. Пониженное связывание с тромбоцитами снижает доступность </w:t>
      </w:r>
      <w:proofErr w:type="spellStart"/>
      <w:r>
        <w:t>мультимеров</w:t>
      </w:r>
      <w:proofErr w:type="spellEnd"/>
      <w:r>
        <w:t xml:space="preserve"> </w:t>
      </w:r>
      <w:proofErr w:type="spellStart"/>
      <w:r>
        <w:t>vWF</w:t>
      </w:r>
      <w:proofErr w:type="spellEnd"/>
      <w:r>
        <w:t xml:space="preserve"> для расщепления </w:t>
      </w:r>
      <w:proofErr w:type="spellStart"/>
      <w:r>
        <w:t>металлопротеиназой</w:t>
      </w:r>
      <w:proofErr w:type="spellEnd"/>
      <w:r>
        <w:t xml:space="preserve"> ADAMTS-13, в связи с этим распределение </w:t>
      </w:r>
      <w:proofErr w:type="spellStart"/>
      <w:r>
        <w:t>мультимеров</w:t>
      </w:r>
      <w:proofErr w:type="spellEnd"/>
      <w:r>
        <w:t xml:space="preserve"> </w:t>
      </w:r>
      <w:proofErr w:type="spellStart"/>
      <w:r>
        <w:t>vWF</w:t>
      </w:r>
      <w:proofErr w:type="spellEnd"/>
      <w:r>
        <w:t xml:space="preserve"> по молекулярной массе сохраняется без </w:t>
      </w:r>
      <w:r>
        <w:lastRenderedPageBreak/>
        <w:t xml:space="preserve">изменений после их секреции эндотелиальными клетками. У большинства больных БВ 2М </w:t>
      </w:r>
      <w:r w:rsidR="00003FD8">
        <w:t xml:space="preserve">типа </w:t>
      </w:r>
      <w:r>
        <w:t xml:space="preserve">наблюдается непропорционально </w:t>
      </w:r>
      <w:proofErr w:type="gramStart"/>
      <w:r>
        <w:t>низкая</w:t>
      </w:r>
      <w:proofErr w:type="gramEnd"/>
      <w:r>
        <w:t xml:space="preserve"> </w:t>
      </w:r>
      <w:proofErr w:type="spellStart"/>
      <w:r>
        <w:t>vWF:RCo</w:t>
      </w:r>
      <w:proofErr w:type="spellEnd"/>
      <w:r>
        <w:t xml:space="preserve"> относительно </w:t>
      </w:r>
      <w:proofErr w:type="spellStart"/>
      <w:r>
        <w:t>vWF:Ag</w:t>
      </w:r>
      <w:proofErr w:type="spellEnd"/>
      <w:r>
        <w:t>.</w:t>
      </w:r>
    </w:p>
    <w:p w14:paraId="0D508973" w14:textId="77777777" w:rsidR="008F1A61" w:rsidRDefault="0033060E" w:rsidP="008A4162">
      <w:pPr>
        <w:pStyle w:val="afa"/>
        <w:spacing w:line="360" w:lineRule="auto"/>
        <w:ind w:firstLine="709"/>
        <w:contextualSpacing/>
        <w:jc w:val="both"/>
        <w:divId w:val="2107840495"/>
      </w:pPr>
      <w:r>
        <w:rPr>
          <w:rStyle w:val="aff9"/>
        </w:rPr>
        <w:t>БВ т</w:t>
      </w:r>
      <w:r w:rsidR="00B2063E">
        <w:rPr>
          <w:rStyle w:val="aff9"/>
        </w:rPr>
        <w:t>ип 2N</w:t>
      </w:r>
    </w:p>
    <w:p w14:paraId="65B5A5DD" w14:textId="4F5A91F9" w:rsidR="008F1A61" w:rsidRPr="005B371C" w:rsidRDefault="00B2063E" w:rsidP="008A4162">
      <w:pPr>
        <w:pStyle w:val="afa"/>
        <w:spacing w:beforeAutospacing="0" w:afterAutospacing="0" w:line="360" w:lineRule="auto"/>
        <w:ind w:firstLine="709"/>
        <w:contextualSpacing/>
        <w:jc w:val="both"/>
        <w:divId w:val="2107840495"/>
      </w:pPr>
      <w:r>
        <w:t xml:space="preserve">БВ </w:t>
      </w:r>
      <w:r w:rsidR="00003FD8">
        <w:t xml:space="preserve">2N типа </w:t>
      </w:r>
      <w:r>
        <w:t xml:space="preserve">(Нормандия) был впервые описан в 1990 г. У пациентов с БВ типа 2N имеется дефект </w:t>
      </w:r>
      <w:proofErr w:type="spellStart"/>
      <w:r>
        <w:t>vWF</w:t>
      </w:r>
      <w:proofErr w:type="spellEnd"/>
      <w:r>
        <w:t xml:space="preserve"> в месте связывания с FVIII. В результате этого не может образоваться комплекс </w:t>
      </w:r>
      <w:proofErr w:type="spellStart"/>
      <w:r>
        <w:t>vWF</w:t>
      </w:r>
      <w:proofErr w:type="spellEnd"/>
      <w:r>
        <w:t xml:space="preserve">–FVIII. Данный вариант БВ определяют с помощью теста связывания </w:t>
      </w:r>
      <w:proofErr w:type="spellStart"/>
      <w:r>
        <w:t>vWF</w:t>
      </w:r>
      <w:proofErr w:type="spellEnd"/>
      <w:r>
        <w:t xml:space="preserve"> с FVIII [11]. У многих пациентов с данным вариантом БВ ранее диагностировали гемофилию А легкой или умеренной степени тяжести (FVIII:C - 5–22%) [4]. Когда для лечения гемофилии А стали применять высокоочищенные концентраты FVIII, не содержащие или содержащие очень небольшое количество </w:t>
      </w:r>
      <w:proofErr w:type="spellStart"/>
      <w:r>
        <w:t>vWF</w:t>
      </w:r>
      <w:proofErr w:type="spellEnd"/>
      <w:r>
        <w:t xml:space="preserve">, возникла необходимость проведения дифференциальной диагностики. У пациентов с БВ типа 2N при введении высокоочищенных концентратов FVIII наблюдается практически нормальное повышение активности FVIII, однако время </w:t>
      </w:r>
      <w:proofErr w:type="spellStart"/>
      <w:r>
        <w:t>полужизни</w:t>
      </w:r>
      <w:proofErr w:type="spellEnd"/>
      <w:r>
        <w:t xml:space="preserve"> FVIII очень мало. Для лечения кровотечений у пациентов с БВ типа Нормандия необходимы концентраты, содержащие как </w:t>
      </w:r>
      <w:proofErr w:type="spellStart"/>
      <w:r>
        <w:t>vWF</w:t>
      </w:r>
      <w:proofErr w:type="spellEnd"/>
      <w:r>
        <w:t>, так и FVIII</w:t>
      </w:r>
      <w:r w:rsidR="005B371C" w:rsidRPr="005B371C">
        <w:t xml:space="preserve"> </w:t>
      </w:r>
      <w:r w:rsidR="005B371C">
        <w:t>[</w:t>
      </w:r>
      <w:r w:rsidR="005B371C" w:rsidRPr="00E3340B">
        <w:t>1</w:t>
      </w:r>
      <w:r w:rsidR="00543D86">
        <w:t>9</w:t>
      </w:r>
      <w:r w:rsidR="005B371C">
        <w:t xml:space="preserve">, </w:t>
      </w:r>
      <w:r w:rsidR="005B371C" w:rsidRPr="005B371C">
        <w:t>2</w:t>
      </w:r>
      <w:r w:rsidR="00543D86">
        <w:t>7</w:t>
      </w:r>
      <w:r w:rsidR="005B371C" w:rsidRPr="005B371C">
        <w:t xml:space="preserve">, </w:t>
      </w:r>
      <w:r w:rsidR="00543D86">
        <w:t>31</w:t>
      </w:r>
      <w:r w:rsidR="005B371C">
        <w:t>]</w:t>
      </w:r>
      <w:r w:rsidR="005B371C" w:rsidRPr="005B371C">
        <w:t>.</w:t>
      </w:r>
    </w:p>
    <w:p w14:paraId="04A90C1F" w14:textId="77777777" w:rsidR="008F1A61" w:rsidRDefault="00B2063E" w:rsidP="008A4162">
      <w:pPr>
        <w:pStyle w:val="2"/>
        <w:contextualSpacing/>
        <w:jc w:val="both"/>
        <w:divId w:val="2107840495"/>
        <w:rPr>
          <w:rFonts w:eastAsia="Times New Roman"/>
        </w:rPr>
      </w:pPr>
      <w:bookmarkStart w:id="21" w:name="_Toc3387787"/>
      <w:r>
        <w:rPr>
          <w:rFonts w:eastAsia="Times New Roman"/>
        </w:rPr>
        <w:t>1.6 Клинические признаки</w:t>
      </w:r>
      <w:bookmarkEnd w:id="21"/>
    </w:p>
    <w:p w14:paraId="6442A5E6" w14:textId="77777777" w:rsidR="008F1A61" w:rsidRDefault="00B2063E" w:rsidP="008A4162">
      <w:pPr>
        <w:pStyle w:val="afa"/>
        <w:spacing w:beforeAutospacing="0" w:afterAutospacing="0" w:line="360" w:lineRule="auto"/>
        <w:ind w:firstLine="709"/>
        <w:contextualSpacing/>
        <w:jc w:val="both"/>
        <w:divId w:val="2107840495"/>
      </w:pPr>
      <w:r>
        <w:t xml:space="preserve">Основное проявление БВ – </w:t>
      </w:r>
      <w:r w:rsidR="009F4F5E">
        <w:t>геморрагический синдром микроциркуляторного/смешанного типов спонтанного и посттравматического характера</w:t>
      </w:r>
      <w:r>
        <w:t>.</w:t>
      </w:r>
    </w:p>
    <w:p w14:paraId="6BE361F0" w14:textId="77777777" w:rsidR="009F4F5E" w:rsidRDefault="009F4F5E" w:rsidP="008A4162">
      <w:pPr>
        <w:pStyle w:val="afa"/>
        <w:spacing w:beforeAutospacing="0" w:afterAutospacing="0" w:line="360" w:lineRule="auto"/>
        <w:ind w:firstLine="709"/>
        <w:contextualSpacing/>
        <w:jc w:val="both"/>
        <w:divId w:val="2107840495"/>
        <w:rPr>
          <w:rFonts w:eastAsiaTheme="minorEastAsia"/>
        </w:rPr>
      </w:pPr>
      <w:r w:rsidRPr="009F4F5E">
        <w:rPr>
          <w:rFonts w:eastAsiaTheme="minorEastAsia"/>
        </w:rPr>
        <w:t xml:space="preserve">При БВ 1 и 2 типов преобладает микроциркуляторный тип кровоточивости: </w:t>
      </w:r>
      <w:proofErr w:type="spellStart"/>
      <w:r w:rsidRPr="009F4F5E">
        <w:rPr>
          <w:rFonts w:eastAsiaTheme="minorEastAsia"/>
        </w:rPr>
        <w:t>экхимозы</w:t>
      </w:r>
      <w:proofErr w:type="spellEnd"/>
      <w:r w:rsidRPr="009F4F5E">
        <w:rPr>
          <w:rFonts w:eastAsiaTheme="minorEastAsia"/>
        </w:rPr>
        <w:t>, кровотечения из слизистых (</w:t>
      </w:r>
      <w:proofErr w:type="spellStart"/>
      <w:r w:rsidRPr="009F4F5E">
        <w:rPr>
          <w:rFonts w:eastAsiaTheme="minorEastAsia"/>
        </w:rPr>
        <w:t>десневые</w:t>
      </w:r>
      <w:proofErr w:type="spellEnd"/>
      <w:r w:rsidRPr="009F4F5E">
        <w:rPr>
          <w:rFonts w:eastAsiaTheme="minorEastAsia"/>
        </w:rPr>
        <w:t>, носовые,</w:t>
      </w:r>
      <w:r w:rsidR="000D4907" w:rsidRPr="000D4907">
        <w:rPr>
          <w:rFonts w:eastAsiaTheme="minorEastAsia"/>
        </w:rPr>
        <w:t xml:space="preserve"> </w:t>
      </w:r>
      <w:proofErr w:type="spellStart"/>
      <w:r w:rsidRPr="009F4F5E">
        <w:rPr>
          <w:rFonts w:eastAsiaTheme="minorEastAsia"/>
        </w:rPr>
        <w:t>луночковые</w:t>
      </w:r>
      <w:proofErr w:type="spellEnd"/>
      <w:r w:rsidRPr="009F4F5E">
        <w:rPr>
          <w:rFonts w:eastAsiaTheme="minorEastAsia"/>
        </w:rPr>
        <w:t xml:space="preserve">), </w:t>
      </w:r>
      <w:proofErr w:type="spellStart"/>
      <w:r w:rsidRPr="009F4F5E">
        <w:rPr>
          <w:rFonts w:eastAsiaTheme="minorEastAsia"/>
        </w:rPr>
        <w:t>меноррагии</w:t>
      </w:r>
      <w:proofErr w:type="spellEnd"/>
      <w:r w:rsidRPr="009F4F5E">
        <w:rPr>
          <w:rFonts w:eastAsiaTheme="minorEastAsia"/>
        </w:rPr>
        <w:t>, кровотечения при проведении хирургических вмешательств и инвазивных диагностических процедур.</w:t>
      </w:r>
    </w:p>
    <w:p w14:paraId="0D3117EC" w14:textId="609ECCBB" w:rsidR="009F4F5E" w:rsidRPr="00E3340B" w:rsidRDefault="009F4F5E" w:rsidP="008A4162">
      <w:pPr>
        <w:pStyle w:val="afa"/>
        <w:spacing w:beforeAutospacing="0" w:afterAutospacing="0" w:line="360" w:lineRule="auto"/>
        <w:ind w:firstLine="709"/>
        <w:contextualSpacing/>
        <w:jc w:val="both"/>
        <w:divId w:val="2107840495"/>
        <w:rPr>
          <w:rFonts w:eastAsiaTheme="minorEastAsia"/>
        </w:rPr>
      </w:pPr>
      <w:r w:rsidRPr="009F4F5E">
        <w:rPr>
          <w:rFonts w:eastAsiaTheme="minorEastAsia"/>
        </w:rPr>
        <w:t>При типах БВ, характеризующихся выраженным снижением уровня FVIII (2A, 2N, 3), часто наблюдается смешанный (</w:t>
      </w:r>
      <w:proofErr w:type="spellStart"/>
      <w:r w:rsidRPr="009F4F5E">
        <w:rPr>
          <w:rFonts w:eastAsiaTheme="minorEastAsia"/>
        </w:rPr>
        <w:t>микроциркуляторно-гематомный</w:t>
      </w:r>
      <w:proofErr w:type="spellEnd"/>
      <w:r w:rsidRPr="009F4F5E">
        <w:rPr>
          <w:rFonts w:eastAsiaTheme="minorEastAsia"/>
        </w:rPr>
        <w:t>) тип геморрагического синдрома. БВ 3</w:t>
      </w:r>
      <w:r w:rsidR="00B52181">
        <w:rPr>
          <w:rFonts w:eastAsiaTheme="minorEastAsia"/>
        </w:rPr>
        <w:t xml:space="preserve"> типа</w:t>
      </w:r>
      <w:r w:rsidR="000D4907" w:rsidRPr="000D4907">
        <w:rPr>
          <w:rFonts w:eastAsiaTheme="minorEastAsia"/>
        </w:rPr>
        <w:t xml:space="preserve"> </w:t>
      </w:r>
      <w:r w:rsidRPr="009F4F5E">
        <w:rPr>
          <w:rFonts w:eastAsiaTheme="minorEastAsia"/>
        </w:rPr>
        <w:t>по своим проявлениям схож</w:t>
      </w:r>
      <w:r w:rsidR="000D4907">
        <w:rPr>
          <w:rFonts w:eastAsiaTheme="minorEastAsia"/>
        </w:rPr>
        <w:t>а</w:t>
      </w:r>
      <w:r w:rsidRPr="009F4F5E">
        <w:rPr>
          <w:rFonts w:eastAsiaTheme="minorEastAsia"/>
        </w:rPr>
        <w:t xml:space="preserve"> с тяжелой формой гемофилии A ввиду почти полного отсутствия </w:t>
      </w:r>
      <w:proofErr w:type="spellStart"/>
      <w:r w:rsidRPr="009F4F5E">
        <w:rPr>
          <w:rFonts w:eastAsiaTheme="minorEastAsia"/>
        </w:rPr>
        <w:t>vWF</w:t>
      </w:r>
      <w:proofErr w:type="spellEnd"/>
      <w:r w:rsidRPr="009F4F5E">
        <w:rPr>
          <w:rFonts w:eastAsiaTheme="minorEastAsia"/>
        </w:rPr>
        <w:t xml:space="preserve"> и, как следствие, FVIII. При данном типе заболевания в клинической картине преобладают нарушения опорно-двигательного аппарата в результате рецидивирующих кровоизлияний в суставы (гемартрозов), гематомы мягких тканей различной локализации </w:t>
      </w:r>
      <w:r>
        <w:rPr>
          <w:rFonts w:eastAsiaTheme="minorEastAsia"/>
        </w:rPr>
        <w:t>с</w:t>
      </w:r>
      <w:r w:rsidRPr="009F4F5E">
        <w:rPr>
          <w:rFonts w:eastAsiaTheme="minorEastAsia"/>
        </w:rPr>
        <w:t>понтанного характера, забрюшинные гематомы. Несмотря на идентичность клинических проявлений, у пациентов с БВ симптоматика менее выражена, чем у больных гемофилией, и всегда сочетается с кровотечениями по микроциркуляторному типу</w:t>
      </w:r>
      <w:r w:rsidR="00E3340B" w:rsidRPr="00E3340B">
        <w:rPr>
          <w:rFonts w:eastAsiaTheme="minorEastAsia"/>
        </w:rPr>
        <w:t xml:space="preserve"> [1</w:t>
      </w:r>
      <w:r w:rsidR="00854101">
        <w:rPr>
          <w:rFonts w:eastAsiaTheme="minorEastAsia"/>
        </w:rPr>
        <w:t>6</w:t>
      </w:r>
      <w:r w:rsidR="00E3340B" w:rsidRPr="00E3340B">
        <w:rPr>
          <w:rFonts w:eastAsiaTheme="minorEastAsia"/>
        </w:rPr>
        <w:t>].</w:t>
      </w:r>
    </w:p>
    <w:p w14:paraId="2F6F6338" w14:textId="77777777" w:rsidR="008F1A61" w:rsidRDefault="00B2063E" w:rsidP="008A4162">
      <w:pPr>
        <w:pStyle w:val="afa"/>
        <w:spacing w:beforeAutospacing="0" w:afterAutospacing="0" w:line="360" w:lineRule="auto"/>
        <w:ind w:firstLine="709"/>
        <w:contextualSpacing/>
        <w:jc w:val="both"/>
        <w:divId w:val="2107840495"/>
        <w:rPr>
          <w:rFonts w:eastAsiaTheme="minorEastAsia"/>
        </w:rPr>
      </w:pPr>
      <w:proofErr w:type="spellStart"/>
      <w:r>
        <w:t>Жизнеугрожающие</w:t>
      </w:r>
      <w:proofErr w:type="spellEnd"/>
      <w:r>
        <w:t xml:space="preserve"> кровотечения более характерны для БВ 3 типа. К ним относятся:</w:t>
      </w:r>
    </w:p>
    <w:p w14:paraId="5F3E34CE" w14:textId="77777777" w:rsidR="008F1A61" w:rsidRDefault="00B2063E" w:rsidP="008A4162">
      <w:pPr>
        <w:numPr>
          <w:ilvl w:val="0"/>
          <w:numId w:val="5"/>
        </w:numPr>
        <w:ind w:firstLine="709"/>
        <w:contextualSpacing/>
        <w:jc w:val="both"/>
        <w:divId w:val="2107840495"/>
        <w:rPr>
          <w:rFonts w:eastAsia="Times New Roman"/>
        </w:rPr>
      </w:pPr>
      <w:r>
        <w:rPr>
          <w:rFonts w:eastAsia="Times New Roman"/>
        </w:rPr>
        <w:lastRenderedPageBreak/>
        <w:t>кровотечения/кровоизлияния в центральную нервную систему (ЦНС)</w:t>
      </w:r>
      <w:r w:rsidR="009F4F5E">
        <w:rPr>
          <w:rFonts w:eastAsia="Times New Roman"/>
        </w:rPr>
        <w:t>;</w:t>
      </w:r>
    </w:p>
    <w:p w14:paraId="707CBE64" w14:textId="77777777" w:rsidR="008F1A61" w:rsidRDefault="00B2063E" w:rsidP="008A4162">
      <w:pPr>
        <w:numPr>
          <w:ilvl w:val="0"/>
          <w:numId w:val="5"/>
        </w:numPr>
        <w:ind w:firstLine="709"/>
        <w:contextualSpacing/>
        <w:jc w:val="both"/>
        <w:divId w:val="2107840495"/>
        <w:rPr>
          <w:rFonts w:eastAsia="Times New Roman"/>
        </w:rPr>
      </w:pPr>
      <w:r>
        <w:rPr>
          <w:rFonts w:eastAsia="Times New Roman"/>
        </w:rPr>
        <w:t>кровотечения/кровоизлияния в желудочно-кишечный тракт (ЖКТ)</w:t>
      </w:r>
      <w:r w:rsidR="009F4F5E">
        <w:rPr>
          <w:rFonts w:eastAsia="Times New Roman"/>
        </w:rPr>
        <w:t>;</w:t>
      </w:r>
    </w:p>
    <w:p w14:paraId="7CA0F052" w14:textId="77777777" w:rsidR="008F1A61" w:rsidRDefault="00B2063E" w:rsidP="008A4162">
      <w:pPr>
        <w:numPr>
          <w:ilvl w:val="0"/>
          <w:numId w:val="5"/>
        </w:numPr>
        <w:ind w:firstLine="709"/>
        <w:contextualSpacing/>
        <w:jc w:val="both"/>
        <w:divId w:val="2107840495"/>
        <w:rPr>
          <w:rFonts w:eastAsia="Times New Roman"/>
        </w:rPr>
      </w:pPr>
      <w:r>
        <w:rPr>
          <w:rFonts w:eastAsia="Times New Roman"/>
        </w:rPr>
        <w:t>кровотечения/кровоизлияния в шею/горло</w:t>
      </w:r>
      <w:r w:rsidR="009F4F5E">
        <w:rPr>
          <w:rFonts w:eastAsia="Times New Roman"/>
        </w:rPr>
        <w:t>;</w:t>
      </w:r>
    </w:p>
    <w:p w14:paraId="45306C81" w14:textId="77777777" w:rsidR="008F1A61" w:rsidRDefault="00B2063E" w:rsidP="008A4162">
      <w:pPr>
        <w:numPr>
          <w:ilvl w:val="0"/>
          <w:numId w:val="5"/>
        </w:numPr>
        <w:ind w:firstLine="709"/>
        <w:contextualSpacing/>
        <w:jc w:val="both"/>
        <w:divId w:val="2107840495"/>
        <w:rPr>
          <w:rFonts w:eastAsia="Times New Roman"/>
        </w:rPr>
      </w:pPr>
      <w:r>
        <w:rPr>
          <w:rFonts w:eastAsia="Times New Roman"/>
        </w:rPr>
        <w:t>забрюшинная гематома</w:t>
      </w:r>
      <w:r w:rsidR="009F4F5E">
        <w:rPr>
          <w:rFonts w:eastAsia="Times New Roman"/>
        </w:rPr>
        <w:t>.</w:t>
      </w:r>
    </w:p>
    <w:p w14:paraId="6DBF6E4C" w14:textId="77777777" w:rsidR="004E6B8B" w:rsidRPr="00082C2A" w:rsidRDefault="00B2063E" w:rsidP="008A4162">
      <w:pPr>
        <w:pStyle w:val="10"/>
        <w:jc w:val="center"/>
        <w:rPr>
          <w:u w:val="none"/>
        </w:rPr>
      </w:pPr>
      <w:bookmarkStart w:id="22" w:name="_Toc3387788"/>
      <w:r w:rsidRPr="00082C2A">
        <w:rPr>
          <w:sz w:val="28"/>
          <w:szCs w:val="28"/>
          <w:u w:val="none"/>
        </w:rPr>
        <w:t>2. Диагностика</w:t>
      </w:r>
      <w:bookmarkEnd w:id="22"/>
    </w:p>
    <w:p w14:paraId="63F746DA" w14:textId="77777777" w:rsidR="008F1A61" w:rsidRPr="008A4162" w:rsidRDefault="00B2063E" w:rsidP="008A4162">
      <w:pPr>
        <w:pStyle w:val="afa"/>
        <w:spacing w:beforeAutospacing="0" w:afterAutospacing="0" w:line="360" w:lineRule="auto"/>
        <w:ind w:firstLine="709"/>
        <w:contextualSpacing/>
        <w:jc w:val="both"/>
        <w:divId w:val="1340767595"/>
        <w:rPr>
          <w:i/>
        </w:rPr>
      </w:pPr>
      <w:r w:rsidRPr="008A4162">
        <w:rPr>
          <w:i/>
        </w:rPr>
        <w:t> Дифференциальный диагноз БВ у взрослых проводят со следующими заболеваниями:</w:t>
      </w:r>
    </w:p>
    <w:p w14:paraId="2066131B" w14:textId="77777777" w:rsidR="008F1A61" w:rsidRPr="008A4162" w:rsidRDefault="00B2063E" w:rsidP="008A4162">
      <w:pPr>
        <w:numPr>
          <w:ilvl w:val="0"/>
          <w:numId w:val="6"/>
        </w:numPr>
        <w:ind w:firstLine="709"/>
        <w:contextualSpacing/>
        <w:jc w:val="both"/>
        <w:divId w:val="1340767595"/>
        <w:rPr>
          <w:rFonts w:eastAsia="Times New Roman"/>
          <w:i/>
        </w:rPr>
      </w:pPr>
      <w:r w:rsidRPr="008A4162">
        <w:rPr>
          <w:rFonts w:eastAsia="Times New Roman"/>
          <w:i/>
        </w:rPr>
        <w:t xml:space="preserve">наследственные </w:t>
      </w:r>
      <w:proofErr w:type="spellStart"/>
      <w:r w:rsidRPr="008A4162">
        <w:rPr>
          <w:rFonts w:eastAsia="Times New Roman"/>
          <w:i/>
        </w:rPr>
        <w:t>тромбоцитопатии</w:t>
      </w:r>
      <w:proofErr w:type="spellEnd"/>
      <w:r w:rsidR="008266AC" w:rsidRPr="008A4162">
        <w:rPr>
          <w:rFonts w:eastAsia="Times New Roman"/>
          <w:i/>
        </w:rPr>
        <w:t>;</w:t>
      </w:r>
    </w:p>
    <w:p w14:paraId="06F7BA98" w14:textId="77777777" w:rsidR="008F1A61" w:rsidRPr="008A4162" w:rsidRDefault="00B2063E" w:rsidP="008A4162">
      <w:pPr>
        <w:numPr>
          <w:ilvl w:val="0"/>
          <w:numId w:val="6"/>
        </w:numPr>
        <w:ind w:firstLine="709"/>
        <w:contextualSpacing/>
        <w:jc w:val="both"/>
        <w:divId w:val="1340767595"/>
        <w:rPr>
          <w:rFonts w:eastAsia="Times New Roman"/>
          <w:i/>
        </w:rPr>
      </w:pPr>
      <w:r w:rsidRPr="008A4162">
        <w:rPr>
          <w:rFonts w:eastAsia="Times New Roman"/>
          <w:i/>
        </w:rPr>
        <w:t>гемофилия</w:t>
      </w:r>
      <w:r w:rsidR="008266AC" w:rsidRPr="008A4162">
        <w:rPr>
          <w:rFonts w:eastAsia="Times New Roman"/>
          <w:i/>
        </w:rPr>
        <w:t>;</w:t>
      </w:r>
    </w:p>
    <w:p w14:paraId="68BE0D24" w14:textId="77777777" w:rsidR="008266AC" w:rsidRPr="008A4162" w:rsidRDefault="008266AC" w:rsidP="008A4162">
      <w:pPr>
        <w:numPr>
          <w:ilvl w:val="0"/>
          <w:numId w:val="6"/>
        </w:numPr>
        <w:ind w:firstLine="709"/>
        <w:contextualSpacing/>
        <w:jc w:val="both"/>
        <w:divId w:val="1340767595"/>
        <w:rPr>
          <w:rFonts w:eastAsia="Times New Roman"/>
          <w:i/>
        </w:rPr>
      </w:pPr>
      <w:r w:rsidRPr="008A4162">
        <w:rPr>
          <w:rFonts w:eastAsia="Times New Roman"/>
          <w:i/>
        </w:rPr>
        <w:t xml:space="preserve">болезнь </w:t>
      </w:r>
      <w:proofErr w:type="spellStart"/>
      <w:r w:rsidRPr="008A4162">
        <w:rPr>
          <w:rFonts w:eastAsia="Times New Roman"/>
          <w:i/>
        </w:rPr>
        <w:t>Рандю-Ослера</w:t>
      </w:r>
      <w:proofErr w:type="spellEnd"/>
      <w:r w:rsidRPr="008A4162">
        <w:rPr>
          <w:rFonts w:eastAsia="Times New Roman"/>
          <w:i/>
        </w:rPr>
        <w:t>;</w:t>
      </w:r>
    </w:p>
    <w:p w14:paraId="5E0B198F" w14:textId="77777777" w:rsidR="008266AC" w:rsidRPr="008A4162" w:rsidRDefault="008266AC" w:rsidP="008A4162">
      <w:pPr>
        <w:numPr>
          <w:ilvl w:val="0"/>
          <w:numId w:val="6"/>
        </w:numPr>
        <w:ind w:firstLine="709"/>
        <w:contextualSpacing/>
        <w:jc w:val="both"/>
        <w:divId w:val="1340767595"/>
        <w:rPr>
          <w:rFonts w:eastAsia="Times New Roman"/>
          <w:i/>
        </w:rPr>
      </w:pPr>
      <w:r w:rsidRPr="008A4162">
        <w:rPr>
          <w:rFonts w:eastAsia="Times New Roman"/>
          <w:i/>
        </w:rPr>
        <w:t xml:space="preserve">геморрагические </w:t>
      </w:r>
      <w:proofErr w:type="spellStart"/>
      <w:r w:rsidRPr="008A4162">
        <w:rPr>
          <w:rFonts w:eastAsia="Times New Roman"/>
          <w:i/>
        </w:rPr>
        <w:t>мезенхимальные</w:t>
      </w:r>
      <w:proofErr w:type="spellEnd"/>
      <w:r w:rsidRPr="008A4162">
        <w:rPr>
          <w:rFonts w:eastAsia="Times New Roman"/>
          <w:i/>
        </w:rPr>
        <w:t xml:space="preserve"> дисплазии;</w:t>
      </w:r>
    </w:p>
    <w:p w14:paraId="6AE069F9" w14:textId="77777777" w:rsidR="008F1A61" w:rsidRPr="008A4162" w:rsidRDefault="00B2063E" w:rsidP="008A4162">
      <w:pPr>
        <w:numPr>
          <w:ilvl w:val="0"/>
          <w:numId w:val="6"/>
        </w:numPr>
        <w:ind w:firstLine="709"/>
        <w:contextualSpacing/>
        <w:jc w:val="both"/>
        <w:divId w:val="1340767595"/>
        <w:rPr>
          <w:rFonts w:eastAsia="Times New Roman"/>
          <w:i/>
        </w:rPr>
      </w:pPr>
      <w:r w:rsidRPr="008A4162">
        <w:rPr>
          <w:rFonts w:eastAsia="Times New Roman"/>
          <w:i/>
        </w:rPr>
        <w:t>тромбоцитопении</w:t>
      </w:r>
      <w:r w:rsidR="008266AC" w:rsidRPr="008A4162">
        <w:rPr>
          <w:rFonts w:eastAsia="Times New Roman"/>
          <w:i/>
        </w:rPr>
        <w:t>;</w:t>
      </w:r>
    </w:p>
    <w:p w14:paraId="3E4E6C4B" w14:textId="77777777" w:rsidR="008F1A61" w:rsidRPr="008A4162" w:rsidRDefault="00B2063E" w:rsidP="008A4162">
      <w:pPr>
        <w:numPr>
          <w:ilvl w:val="0"/>
          <w:numId w:val="6"/>
        </w:numPr>
        <w:ind w:firstLine="709"/>
        <w:contextualSpacing/>
        <w:jc w:val="both"/>
        <w:divId w:val="1340767595"/>
        <w:rPr>
          <w:rFonts w:eastAsia="Times New Roman"/>
          <w:i/>
        </w:rPr>
      </w:pPr>
      <w:r w:rsidRPr="008A4162">
        <w:rPr>
          <w:rFonts w:eastAsia="Times New Roman"/>
          <w:i/>
        </w:rPr>
        <w:t xml:space="preserve">дефицит других факторов свертывания крови (VII, </w:t>
      </w:r>
      <w:r w:rsidR="000D4907" w:rsidRPr="008A4162">
        <w:rPr>
          <w:rFonts w:eastAsia="Times New Roman"/>
          <w:i/>
          <w:lang w:val="en-US"/>
        </w:rPr>
        <w:t>X</w:t>
      </w:r>
      <w:r w:rsidR="000D4907" w:rsidRPr="008A4162">
        <w:rPr>
          <w:rFonts w:eastAsia="Times New Roman"/>
          <w:i/>
        </w:rPr>
        <w:t xml:space="preserve">, </w:t>
      </w:r>
      <w:r w:rsidRPr="008A4162">
        <w:rPr>
          <w:rFonts w:eastAsia="Times New Roman"/>
          <w:i/>
        </w:rPr>
        <w:t>XI, XII</w:t>
      </w:r>
      <w:r w:rsidR="000D4907" w:rsidRPr="008A4162">
        <w:rPr>
          <w:rFonts w:eastAsia="Times New Roman"/>
          <w:i/>
        </w:rPr>
        <w:t xml:space="preserve">, </w:t>
      </w:r>
      <w:r w:rsidR="000D4907" w:rsidRPr="008A4162">
        <w:rPr>
          <w:rFonts w:eastAsia="Times New Roman"/>
          <w:i/>
          <w:lang w:val="en-US"/>
        </w:rPr>
        <w:t>XIII</w:t>
      </w:r>
      <w:r w:rsidRPr="008A4162">
        <w:rPr>
          <w:rFonts w:eastAsia="Times New Roman"/>
          <w:i/>
        </w:rPr>
        <w:t>).</w:t>
      </w:r>
    </w:p>
    <w:p w14:paraId="619D5661" w14:textId="586A60F6" w:rsidR="008F1A61" w:rsidRPr="008A4162" w:rsidRDefault="00B2063E" w:rsidP="008A4162">
      <w:pPr>
        <w:pStyle w:val="afa"/>
        <w:spacing w:beforeAutospacing="0" w:afterAutospacing="0" w:line="360" w:lineRule="auto"/>
        <w:ind w:firstLine="709"/>
        <w:contextualSpacing/>
        <w:jc w:val="both"/>
        <w:divId w:val="1340767595"/>
        <w:rPr>
          <w:rFonts w:eastAsiaTheme="minorEastAsia"/>
          <w:b/>
          <w:i/>
        </w:rPr>
      </w:pPr>
      <w:r w:rsidRPr="008A4162">
        <w:rPr>
          <w:b/>
          <w:i/>
        </w:rPr>
        <w:t>Критериями установления диагноза БВ являются следующие показатели</w:t>
      </w:r>
      <w:r w:rsidR="009F4F5E" w:rsidRPr="008A4162">
        <w:rPr>
          <w:b/>
          <w:i/>
        </w:rPr>
        <w:t xml:space="preserve"> </w:t>
      </w:r>
      <w:r w:rsidRPr="008A4162">
        <w:rPr>
          <w:b/>
          <w:i/>
        </w:rPr>
        <w:t>[</w:t>
      </w:r>
      <w:r w:rsidR="00761E71" w:rsidRPr="008A4162">
        <w:rPr>
          <w:b/>
          <w:i/>
        </w:rPr>
        <w:t xml:space="preserve">8, 14, </w:t>
      </w:r>
      <w:r w:rsidRPr="008A4162">
        <w:rPr>
          <w:b/>
          <w:i/>
        </w:rPr>
        <w:t>1</w:t>
      </w:r>
      <w:r w:rsidR="00854101" w:rsidRPr="008A4162">
        <w:rPr>
          <w:b/>
          <w:i/>
        </w:rPr>
        <w:t>7</w:t>
      </w:r>
      <w:r w:rsidRPr="008A4162">
        <w:rPr>
          <w:b/>
          <w:i/>
        </w:rPr>
        <w:t xml:space="preserve">, </w:t>
      </w:r>
      <w:r w:rsidR="00E3340B" w:rsidRPr="008A4162">
        <w:rPr>
          <w:b/>
          <w:i/>
        </w:rPr>
        <w:t>2</w:t>
      </w:r>
      <w:r w:rsidR="00854101" w:rsidRPr="008A4162">
        <w:rPr>
          <w:b/>
          <w:i/>
        </w:rPr>
        <w:t>7</w:t>
      </w:r>
      <w:r w:rsidR="009539E3" w:rsidRPr="008A4162">
        <w:rPr>
          <w:b/>
          <w:i/>
        </w:rPr>
        <w:t xml:space="preserve">, </w:t>
      </w:r>
      <w:r w:rsidR="00854101" w:rsidRPr="008A4162">
        <w:rPr>
          <w:b/>
          <w:i/>
        </w:rPr>
        <w:t>33</w:t>
      </w:r>
      <w:r w:rsidRPr="008A4162">
        <w:rPr>
          <w:b/>
          <w:i/>
        </w:rPr>
        <w:t>]</w:t>
      </w:r>
      <w:r w:rsidR="009F4F5E" w:rsidRPr="008A4162">
        <w:rPr>
          <w:b/>
          <w:i/>
        </w:rPr>
        <w:t>:</w:t>
      </w:r>
    </w:p>
    <w:p w14:paraId="6C07BEF9" w14:textId="77777777" w:rsidR="008F1A61" w:rsidRPr="008A4162" w:rsidRDefault="00B2063E" w:rsidP="008A4162">
      <w:pPr>
        <w:pStyle w:val="afc"/>
        <w:numPr>
          <w:ilvl w:val="0"/>
          <w:numId w:val="126"/>
        </w:numPr>
        <w:jc w:val="both"/>
        <w:divId w:val="1340767595"/>
        <w:rPr>
          <w:rFonts w:eastAsia="Times New Roman" w:cs="Times New Roman"/>
          <w:i/>
        </w:rPr>
      </w:pPr>
      <w:r w:rsidRPr="008A4162">
        <w:rPr>
          <w:rFonts w:eastAsia="Times New Roman" w:cs="Times New Roman"/>
          <w:i/>
        </w:rPr>
        <w:t>Анамнез заболевания, который должен включать 2 геморрагических эпизода, требующих терапии или 3 геморрагических эпизода одной и той же локализации.</w:t>
      </w:r>
    </w:p>
    <w:p w14:paraId="00363A57" w14:textId="77777777" w:rsidR="008F1A61" w:rsidRPr="008A4162" w:rsidRDefault="00B2063E" w:rsidP="008A4162">
      <w:pPr>
        <w:pStyle w:val="afc"/>
        <w:numPr>
          <w:ilvl w:val="0"/>
          <w:numId w:val="126"/>
        </w:numPr>
        <w:jc w:val="both"/>
        <w:divId w:val="1340767595"/>
        <w:rPr>
          <w:rFonts w:eastAsia="Times New Roman" w:cs="Times New Roman"/>
          <w:i/>
        </w:rPr>
      </w:pPr>
      <w:r w:rsidRPr="008A4162">
        <w:rPr>
          <w:rFonts w:eastAsia="Times New Roman" w:cs="Times New Roman"/>
          <w:i/>
        </w:rPr>
        <w:t>Отягощенная наследственность - повышенная кровоточивость у родственников 1 степени родства.</w:t>
      </w:r>
    </w:p>
    <w:p w14:paraId="3B68D407" w14:textId="78277964" w:rsidR="008266AC" w:rsidRPr="008A4162" w:rsidRDefault="00B2063E" w:rsidP="008A4162">
      <w:pPr>
        <w:pStyle w:val="afc"/>
        <w:numPr>
          <w:ilvl w:val="0"/>
          <w:numId w:val="126"/>
        </w:numPr>
        <w:jc w:val="both"/>
        <w:divId w:val="1340767595"/>
        <w:rPr>
          <w:rFonts w:eastAsiaTheme="minorEastAsia"/>
          <w:i/>
        </w:rPr>
      </w:pPr>
      <w:r w:rsidRPr="008A4162">
        <w:rPr>
          <w:rFonts w:eastAsia="Times New Roman" w:cs="Times New Roman"/>
          <w:i/>
        </w:rPr>
        <w:t xml:space="preserve">Лабораторные </w:t>
      </w:r>
      <w:commentRangeStart w:id="23"/>
      <w:commentRangeStart w:id="24"/>
      <w:commentRangeStart w:id="25"/>
      <w:r w:rsidRPr="008A4162">
        <w:rPr>
          <w:rFonts w:eastAsia="Times New Roman"/>
          <w:i/>
        </w:rPr>
        <w:t>данные</w:t>
      </w:r>
      <w:commentRangeEnd w:id="23"/>
      <w:r w:rsidR="008C4C14">
        <w:rPr>
          <w:rStyle w:val="ad"/>
        </w:rPr>
        <w:commentReference w:id="23"/>
      </w:r>
      <w:commentRangeEnd w:id="24"/>
      <w:r w:rsidR="00C43453">
        <w:rPr>
          <w:rStyle w:val="ad"/>
        </w:rPr>
        <w:commentReference w:id="24"/>
      </w:r>
      <w:commentRangeEnd w:id="25"/>
      <w:r w:rsidR="00FE156F">
        <w:rPr>
          <w:rStyle w:val="ad"/>
        </w:rPr>
        <w:commentReference w:id="25"/>
      </w:r>
      <w:r w:rsidRPr="008A4162">
        <w:rPr>
          <w:rFonts w:eastAsia="Times New Roman"/>
          <w:i/>
        </w:rPr>
        <w:t xml:space="preserve"> </w:t>
      </w:r>
      <w:r w:rsidR="008266AC" w:rsidRPr="008A4162">
        <w:rPr>
          <w:rFonts w:eastAsia="Times New Roman"/>
          <w:i/>
        </w:rPr>
        <w:t>(</w:t>
      </w:r>
      <w:r w:rsidR="00DA48F9">
        <w:rPr>
          <w:rFonts w:eastAsia="Times New Roman"/>
          <w:i/>
        </w:rPr>
        <w:t>Приложение Г2</w:t>
      </w:r>
      <w:r w:rsidR="008266AC" w:rsidRPr="008A4162">
        <w:rPr>
          <w:rFonts w:eastAsia="Times New Roman"/>
          <w:i/>
        </w:rPr>
        <w:t>).</w:t>
      </w:r>
    </w:p>
    <w:p w14:paraId="33D40088" w14:textId="62ED517E" w:rsidR="008266AC" w:rsidRDefault="008266AC" w:rsidP="008A4162">
      <w:pPr>
        <w:spacing w:before="100" w:beforeAutospacing="1" w:after="100" w:afterAutospacing="1"/>
        <w:contextualSpacing/>
        <w:jc w:val="both"/>
        <w:divId w:val="1340767595"/>
        <w:rPr>
          <w:ins w:id="26" w:author="Зозуля Надежда Ивановна" w:date="2020-03-06T10:10:00Z"/>
          <w:rFonts w:eastAsiaTheme="minorEastAsia"/>
          <w:i/>
        </w:rPr>
      </w:pPr>
      <w:r w:rsidRPr="008A4162">
        <w:rPr>
          <w:rFonts w:eastAsiaTheme="minorEastAsia"/>
          <w:i/>
        </w:rPr>
        <w:t>Диагноз устанавливается при наличии двух из трех критериев.</w:t>
      </w:r>
    </w:p>
    <w:p w14:paraId="455C2E88" w14:textId="784D23B1" w:rsidR="00256289" w:rsidRPr="008A4162" w:rsidRDefault="00256289" w:rsidP="008A4162">
      <w:pPr>
        <w:spacing w:before="100" w:beforeAutospacing="1" w:after="100" w:afterAutospacing="1"/>
        <w:contextualSpacing/>
        <w:jc w:val="both"/>
        <w:divId w:val="1340767595"/>
        <w:rPr>
          <w:rFonts w:eastAsiaTheme="minorEastAsia"/>
          <w:i/>
        </w:rPr>
      </w:pPr>
      <w:ins w:id="27" w:author="Зозуля Надежда Ивановна" w:date="2020-03-06T10:10:00Z">
        <w:r>
          <w:t>Диагноз устанавливается при наличии двух критериев: обязательного третьего и одного из первых двух.</w:t>
        </w:r>
      </w:ins>
    </w:p>
    <w:p w14:paraId="6725438F" w14:textId="625CAE86" w:rsidR="008F1A61" w:rsidRDefault="00B2063E" w:rsidP="00DA48F9">
      <w:pPr>
        <w:pStyle w:val="2"/>
        <w:numPr>
          <w:ilvl w:val="1"/>
          <w:numId w:val="129"/>
        </w:numPr>
        <w:contextualSpacing/>
        <w:jc w:val="both"/>
        <w:divId w:val="1340767595"/>
        <w:rPr>
          <w:rFonts w:eastAsia="Times New Roman"/>
        </w:rPr>
      </w:pPr>
      <w:bookmarkStart w:id="28" w:name="_Toc3387789"/>
      <w:r>
        <w:rPr>
          <w:rStyle w:val="aff9"/>
          <w:rFonts w:eastAsia="Times New Roman"/>
          <w:b/>
          <w:bCs w:val="0"/>
        </w:rPr>
        <w:t>Жалобы и анамнез</w:t>
      </w:r>
      <w:bookmarkEnd w:id="28"/>
    </w:p>
    <w:p w14:paraId="1B9DC335" w14:textId="38E5D7F1" w:rsidR="008F1A61" w:rsidRPr="00DA48F9" w:rsidRDefault="00B2063E" w:rsidP="00DA48F9">
      <w:pPr>
        <w:pStyle w:val="afa"/>
        <w:spacing w:line="360" w:lineRule="auto"/>
        <w:ind w:firstLine="709"/>
        <w:contextualSpacing/>
        <w:jc w:val="both"/>
        <w:divId w:val="1340767595"/>
        <w:rPr>
          <w:iCs/>
        </w:rPr>
      </w:pPr>
      <w:r w:rsidRPr="00082C2A">
        <w:rPr>
          <w:b/>
        </w:rPr>
        <w:t>Рекомендуется</w:t>
      </w:r>
      <w:r w:rsidRPr="001A72B8">
        <w:t xml:space="preserve"> </w:t>
      </w:r>
      <w:r w:rsidR="001A72B8">
        <w:t>все</w:t>
      </w:r>
      <w:r w:rsidR="00082C2A">
        <w:t>м</w:t>
      </w:r>
      <w:r w:rsidR="001A72B8">
        <w:t xml:space="preserve"> пациентам</w:t>
      </w:r>
      <w:r w:rsidR="00E206B3" w:rsidRPr="001A72B8">
        <w:t xml:space="preserve"> </w:t>
      </w:r>
      <w:r w:rsidR="00082C2A">
        <w:t xml:space="preserve">при сборе анамнеза и жалоб, </w:t>
      </w:r>
      <w:r w:rsidRPr="001A72B8">
        <w:t xml:space="preserve">семейного анамнеза выяснять наличие проявлений геморрагического синдрома: жалоб на легко появляющиеся </w:t>
      </w:r>
      <w:proofErr w:type="spellStart"/>
      <w:r w:rsidRPr="001A72B8">
        <w:t>экхимозы</w:t>
      </w:r>
      <w:proofErr w:type="spellEnd"/>
      <w:r w:rsidR="008266AC" w:rsidRPr="001A72B8">
        <w:t>, носовые кровотечения,</w:t>
      </w:r>
      <w:r w:rsidRPr="001A72B8">
        <w:t xml:space="preserve"> гематомы в раннем детстве; возникновение спонтанных кровотечений (особенно из слизистых оболочек, в суставы, мышцы и мягкие ткани); длительных кровотечений после травм или хирургического вмешательства</w:t>
      </w:r>
      <w:r w:rsidR="00DA48F9">
        <w:t xml:space="preserve">. </w:t>
      </w:r>
      <w:r w:rsidR="00DA48F9" w:rsidRPr="00DA48F9">
        <w:rPr>
          <w:rStyle w:val="affa"/>
          <w:i w:val="0"/>
        </w:rPr>
        <w:t>Сбор жалоб и анамнеза позволит определ</w:t>
      </w:r>
      <w:r w:rsidR="00DA48F9">
        <w:rPr>
          <w:rStyle w:val="affa"/>
          <w:i w:val="0"/>
        </w:rPr>
        <w:t xml:space="preserve">ить объем обследования </w:t>
      </w:r>
      <w:commentRangeStart w:id="29"/>
      <w:r w:rsidR="00DA48F9">
        <w:rPr>
          <w:rStyle w:val="affa"/>
          <w:i w:val="0"/>
        </w:rPr>
        <w:t>пациента</w:t>
      </w:r>
      <w:commentRangeEnd w:id="29"/>
      <w:r w:rsidR="00256289">
        <w:rPr>
          <w:rStyle w:val="ad"/>
          <w:rFonts w:eastAsiaTheme="minorHAnsi" w:cstheme="minorBidi"/>
          <w:lang w:eastAsia="en-US"/>
        </w:rPr>
        <w:commentReference w:id="29"/>
      </w:r>
      <w:r w:rsidR="00DA48F9">
        <w:rPr>
          <w:rStyle w:val="affa"/>
          <w:i w:val="0"/>
        </w:rPr>
        <w:t xml:space="preserve"> </w:t>
      </w:r>
      <w:del w:id="30" w:author="Зозуля Надежда Ивановна" w:date="2020-03-06T10:11:00Z">
        <w:r w:rsidR="00DA48F9" w:rsidDel="00256289">
          <w:rPr>
            <w:rStyle w:val="affa"/>
            <w:i w:val="0"/>
          </w:rPr>
          <w:delText xml:space="preserve"> </w:delText>
        </w:r>
      </w:del>
      <w:r w:rsidRPr="00DA48F9">
        <w:t>[</w:t>
      </w:r>
      <w:r w:rsidR="00E3340B" w:rsidRPr="00DA48F9">
        <w:t>4</w:t>
      </w:r>
      <w:r w:rsidRPr="00DA48F9">
        <w:t xml:space="preserve">, </w:t>
      </w:r>
      <w:r w:rsidR="00E3340B" w:rsidRPr="00DA48F9">
        <w:t>7</w:t>
      </w:r>
      <w:r w:rsidRPr="00DA48F9">
        <w:t xml:space="preserve">, </w:t>
      </w:r>
      <w:r w:rsidR="005B371C" w:rsidRPr="00DA48F9">
        <w:t xml:space="preserve">14, </w:t>
      </w:r>
      <w:r w:rsidRPr="00DA48F9">
        <w:t>1</w:t>
      </w:r>
      <w:r w:rsidR="00854101" w:rsidRPr="00DA48F9">
        <w:t>6</w:t>
      </w:r>
      <w:r w:rsidRPr="00DA48F9">
        <w:t>]</w:t>
      </w:r>
      <w:r w:rsidR="008266AC" w:rsidRPr="00DA48F9">
        <w:t>.</w:t>
      </w:r>
    </w:p>
    <w:p w14:paraId="0E567E35" w14:textId="486746CC" w:rsidR="008F1A61" w:rsidRDefault="00B2063E" w:rsidP="008A4162">
      <w:pPr>
        <w:pStyle w:val="afa"/>
        <w:spacing w:line="360" w:lineRule="auto"/>
        <w:ind w:firstLine="709"/>
        <w:contextualSpacing/>
        <w:jc w:val="both"/>
        <w:divId w:val="1340767595"/>
        <w:rPr>
          <w:rFonts w:eastAsiaTheme="minorEastAsia"/>
        </w:rPr>
      </w:pPr>
      <w:r>
        <w:rPr>
          <w:rStyle w:val="aff9"/>
        </w:rPr>
        <w:t>Уровень убедительности рекомендаций В (уровень достоверности доказательств – III)</w:t>
      </w:r>
      <w:r w:rsidR="00FF1653">
        <w:rPr>
          <w:rStyle w:val="aff9"/>
        </w:rPr>
        <w:t>.</w:t>
      </w:r>
    </w:p>
    <w:p w14:paraId="27346257" w14:textId="77777777" w:rsidR="008266AC" w:rsidRPr="008266AC" w:rsidRDefault="00B2063E" w:rsidP="008A4162">
      <w:pPr>
        <w:pStyle w:val="afa"/>
        <w:spacing w:beforeAutospacing="0" w:afterAutospacing="0" w:line="360" w:lineRule="auto"/>
        <w:ind w:firstLine="709"/>
        <w:contextualSpacing/>
        <w:jc w:val="both"/>
        <w:divId w:val="1340767595"/>
        <w:rPr>
          <w:rStyle w:val="affa"/>
        </w:rPr>
      </w:pPr>
      <w:r>
        <w:rPr>
          <w:rStyle w:val="aff9"/>
        </w:rPr>
        <w:lastRenderedPageBreak/>
        <w:t xml:space="preserve">Комментарии: </w:t>
      </w:r>
      <w:r w:rsidR="008266AC" w:rsidRPr="008266AC">
        <w:rPr>
          <w:rStyle w:val="affa"/>
        </w:rPr>
        <w:t>Геморрагические проявления при БВ неспецифичны и сходны с проявлениями при других нарушениях гемостаза. Заподозрить БВ возможно при наличии следующих клинических признаков:</w:t>
      </w:r>
    </w:p>
    <w:p w14:paraId="1FAD6818" w14:textId="77777777" w:rsidR="008266AC" w:rsidRPr="008266AC" w:rsidRDefault="008266AC" w:rsidP="008A4162">
      <w:pPr>
        <w:pStyle w:val="afa"/>
        <w:numPr>
          <w:ilvl w:val="0"/>
          <w:numId w:val="89"/>
        </w:numPr>
        <w:spacing w:beforeAutospacing="0" w:afterAutospacing="0" w:line="360" w:lineRule="auto"/>
        <w:ind w:left="426" w:firstLine="709"/>
        <w:contextualSpacing/>
        <w:jc w:val="both"/>
        <w:divId w:val="1340767595"/>
        <w:rPr>
          <w:rStyle w:val="affa"/>
        </w:rPr>
      </w:pPr>
      <w:r w:rsidRPr="008266AC">
        <w:rPr>
          <w:rStyle w:val="affa"/>
        </w:rPr>
        <w:t xml:space="preserve">кровотечения из незначительных порезов или ран, которые длятся более 15 мин и/или </w:t>
      </w:r>
      <w:proofErr w:type="spellStart"/>
      <w:r w:rsidRPr="008266AC">
        <w:rPr>
          <w:rStyle w:val="affa"/>
        </w:rPr>
        <w:t>отсроченно</w:t>
      </w:r>
      <w:proofErr w:type="spellEnd"/>
      <w:r w:rsidRPr="008266AC">
        <w:rPr>
          <w:rStyle w:val="affa"/>
        </w:rPr>
        <w:t xml:space="preserve"> возникают в течение 7 дней после</w:t>
      </w:r>
      <w:r>
        <w:rPr>
          <w:rStyle w:val="affa"/>
        </w:rPr>
        <w:t xml:space="preserve"> </w:t>
      </w:r>
      <w:r w:rsidRPr="008266AC">
        <w:rPr>
          <w:rStyle w:val="affa"/>
        </w:rPr>
        <w:t>травмы;</w:t>
      </w:r>
    </w:p>
    <w:p w14:paraId="5A7F14F1" w14:textId="77777777" w:rsidR="008266AC" w:rsidRPr="008266AC" w:rsidRDefault="008266AC" w:rsidP="008A4162">
      <w:pPr>
        <w:pStyle w:val="afa"/>
        <w:numPr>
          <w:ilvl w:val="0"/>
          <w:numId w:val="89"/>
        </w:numPr>
        <w:spacing w:beforeAutospacing="0" w:afterAutospacing="0" w:line="360" w:lineRule="auto"/>
        <w:ind w:left="426" w:firstLine="709"/>
        <w:contextualSpacing/>
        <w:jc w:val="both"/>
        <w:divId w:val="1340767595"/>
        <w:rPr>
          <w:rStyle w:val="affa"/>
        </w:rPr>
      </w:pPr>
      <w:r w:rsidRPr="008266AC">
        <w:rPr>
          <w:rStyle w:val="affa"/>
        </w:rPr>
        <w:t>эпизоды длительного или повторного кровотечения после хирургического вмешательства или экстракции зубов, в том числе отсроченного характера в течение первых 7—10 дней;</w:t>
      </w:r>
    </w:p>
    <w:p w14:paraId="5853528B" w14:textId="77777777" w:rsidR="008266AC" w:rsidRPr="008266AC" w:rsidRDefault="008266AC" w:rsidP="008A4162">
      <w:pPr>
        <w:pStyle w:val="afa"/>
        <w:numPr>
          <w:ilvl w:val="0"/>
          <w:numId w:val="89"/>
        </w:numPr>
        <w:spacing w:beforeAutospacing="0" w:afterAutospacing="0" w:line="360" w:lineRule="auto"/>
        <w:ind w:left="426" w:firstLine="709"/>
        <w:contextualSpacing/>
        <w:jc w:val="both"/>
        <w:divId w:val="1340767595"/>
        <w:rPr>
          <w:rStyle w:val="affa"/>
        </w:rPr>
      </w:pPr>
      <w:r w:rsidRPr="008266AC">
        <w:rPr>
          <w:rStyle w:val="affa"/>
        </w:rPr>
        <w:t>спонтанные или посттравматические гематомы мягких тканей, нехарактерные для объема травмы;</w:t>
      </w:r>
    </w:p>
    <w:p w14:paraId="0F92750B" w14:textId="77777777" w:rsidR="008266AC" w:rsidRPr="008266AC" w:rsidRDefault="008266AC" w:rsidP="008A4162">
      <w:pPr>
        <w:pStyle w:val="afa"/>
        <w:numPr>
          <w:ilvl w:val="0"/>
          <w:numId w:val="89"/>
        </w:numPr>
        <w:spacing w:beforeAutospacing="0" w:afterAutospacing="0" w:line="360" w:lineRule="auto"/>
        <w:ind w:left="426" w:firstLine="709"/>
        <w:contextualSpacing/>
        <w:jc w:val="both"/>
        <w:divId w:val="1340767595"/>
        <w:rPr>
          <w:rStyle w:val="affa"/>
        </w:rPr>
      </w:pPr>
      <w:r w:rsidRPr="008266AC">
        <w:rPr>
          <w:rStyle w:val="affa"/>
        </w:rPr>
        <w:t>носовые кровотечения, которые длятся более 10 мин, несмотря на физическую компрессию, или требующие медицинского вмешательства;</w:t>
      </w:r>
    </w:p>
    <w:p w14:paraId="00A0D29C" w14:textId="77777777" w:rsidR="008266AC" w:rsidRPr="008266AC" w:rsidRDefault="008266AC" w:rsidP="008A4162">
      <w:pPr>
        <w:pStyle w:val="afa"/>
        <w:numPr>
          <w:ilvl w:val="0"/>
          <w:numId w:val="89"/>
        </w:numPr>
        <w:spacing w:beforeAutospacing="0" w:afterAutospacing="0" w:line="360" w:lineRule="auto"/>
        <w:ind w:left="426" w:firstLine="709"/>
        <w:contextualSpacing/>
        <w:jc w:val="both"/>
        <w:divId w:val="1340767595"/>
        <w:rPr>
          <w:rStyle w:val="affa"/>
        </w:rPr>
      </w:pPr>
      <w:r w:rsidRPr="008266AC">
        <w:rPr>
          <w:rStyle w:val="affa"/>
        </w:rPr>
        <w:t>наличие крови в кале без видимой причины;</w:t>
      </w:r>
    </w:p>
    <w:p w14:paraId="34BC5336" w14:textId="77777777" w:rsidR="008266AC" w:rsidRPr="008266AC" w:rsidRDefault="008266AC" w:rsidP="008A4162">
      <w:pPr>
        <w:pStyle w:val="afa"/>
        <w:numPr>
          <w:ilvl w:val="0"/>
          <w:numId w:val="89"/>
        </w:numPr>
        <w:spacing w:beforeAutospacing="0" w:afterAutospacing="0" w:line="360" w:lineRule="auto"/>
        <w:ind w:left="426" w:firstLine="709"/>
        <w:contextualSpacing/>
        <w:jc w:val="both"/>
        <w:divId w:val="1340767595"/>
        <w:rPr>
          <w:rStyle w:val="affa"/>
        </w:rPr>
      </w:pPr>
      <w:r w:rsidRPr="008266AC">
        <w:rPr>
          <w:rStyle w:val="affa"/>
        </w:rPr>
        <w:t>желудочно-кишечные кровотечения, не объяснимые язвами или портальной гипертензией;</w:t>
      </w:r>
    </w:p>
    <w:p w14:paraId="37D0FC5C" w14:textId="77777777" w:rsidR="008266AC" w:rsidRPr="008266AC" w:rsidRDefault="008266AC" w:rsidP="008A4162">
      <w:pPr>
        <w:pStyle w:val="afa"/>
        <w:numPr>
          <w:ilvl w:val="0"/>
          <w:numId w:val="89"/>
        </w:numPr>
        <w:spacing w:beforeAutospacing="0" w:afterAutospacing="0" w:line="360" w:lineRule="auto"/>
        <w:ind w:left="426" w:firstLine="709"/>
        <w:contextualSpacing/>
        <w:jc w:val="both"/>
        <w:divId w:val="1340767595"/>
        <w:rPr>
          <w:rStyle w:val="affa"/>
        </w:rPr>
      </w:pPr>
      <w:r w:rsidRPr="008266AC">
        <w:rPr>
          <w:rStyle w:val="affa"/>
        </w:rPr>
        <w:t>любые обильные маточные кровотечения, которые длятся более 7—10 дней;</w:t>
      </w:r>
    </w:p>
    <w:p w14:paraId="676E2E2C" w14:textId="69A355A3" w:rsidR="008266AC" w:rsidRPr="008266AC" w:rsidRDefault="008266AC" w:rsidP="008A4162">
      <w:pPr>
        <w:pStyle w:val="afa"/>
        <w:numPr>
          <w:ilvl w:val="0"/>
          <w:numId w:val="89"/>
        </w:numPr>
        <w:spacing w:beforeAutospacing="0" w:afterAutospacing="0" w:line="360" w:lineRule="auto"/>
        <w:ind w:left="426" w:firstLine="709"/>
        <w:contextualSpacing/>
        <w:jc w:val="both"/>
        <w:divId w:val="1340767595"/>
        <w:rPr>
          <w:rStyle w:val="affa"/>
        </w:rPr>
      </w:pPr>
      <w:r w:rsidRPr="008266AC">
        <w:rPr>
          <w:rStyle w:val="affa"/>
        </w:rPr>
        <w:t xml:space="preserve">признаки </w:t>
      </w:r>
      <w:commentRangeStart w:id="31"/>
      <w:commentRangeStart w:id="32"/>
      <w:commentRangeStart w:id="33"/>
      <w:del w:id="34" w:author="Зозуля Надежда Ивановна" w:date="2020-03-06T10:16:00Z">
        <w:r w:rsidRPr="008266AC" w:rsidDel="00256289">
          <w:rPr>
            <w:rStyle w:val="affa"/>
          </w:rPr>
          <w:delText>мезенхимальной</w:delText>
        </w:r>
        <w:commentRangeEnd w:id="31"/>
        <w:r w:rsidR="008C4C14" w:rsidDel="00256289">
          <w:rPr>
            <w:rStyle w:val="ad"/>
            <w:rFonts w:eastAsiaTheme="minorHAnsi" w:cstheme="minorBidi"/>
            <w:lang w:eastAsia="en-US"/>
          </w:rPr>
          <w:commentReference w:id="31"/>
        </w:r>
        <w:commentRangeEnd w:id="32"/>
        <w:r w:rsidR="00C43453" w:rsidDel="00256289">
          <w:rPr>
            <w:rStyle w:val="ad"/>
            <w:rFonts w:eastAsiaTheme="minorHAnsi" w:cstheme="minorBidi"/>
            <w:lang w:eastAsia="en-US"/>
          </w:rPr>
          <w:commentReference w:id="32"/>
        </w:r>
        <w:commentRangeEnd w:id="33"/>
        <w:r w:rsidR="00256289" w:rsidDel="00256289">
          <w:rPr>
            <w:rStyle w:val="ad"/>
            <w:rFonts w:eastAsiaTheme="minorHAnsi" w:cstheme="minorBidi"/>
            <w:lang w:eastAsia="en-US"/>
          </w:rPr>
          <w:commentReference w:id="33"/>
        </w:r>
        <w:r w:rsidRPr="008266AC" w:rsidDel="00256289">
          <w:rPr>
            <w:rStyle w:val="affa"/>
          </w:rPr>
          <w:delText xml:space="preserve"> дисплазии и </w:delText>
        </w:r>
      </w:del>
      <w:proofErr w:type="spellStart"/>
      <w:r w:rsidRPr="008266AC">
        <w:rPr>
          <w:rStyle w:val="affa"/>
        </w:rPr>
        <w:t>ангиодисплазии</w:t>
      </w:r>
      <w:proofErr w:type="spellEnd"/>
      <w:r w:rsidRPr="008266AC">
        <w:rPr>
          <w:rStyle w:val="affa"/>
        </w:rPr>
        <w:t>;</w:t>
      </w:r>
    </w:p>
    <w:p w14:paraId="08EE40EE" w14:textId="77777777" w:rsidR="008266AC" w:rsidRPr="008266AC" w:rsidRDefault="008266AC" w:rsidP="008A4162">
      <w:pPr>
        <w:pStyle w:val="afa"/>
        <w:numPr>
          <w:ilvl w:val="0"/>
          <w:numId w:val="89"/>
        </w:numPr>
        <w:spacing w:beforeAutospacing="0" w:afterAutospacing="0" w:line="360" w:lineRule="auto"/>
        <w:ind w:left="426" w:firstLine="709"/>
        <w:contextualSpacing/>
        <w:jc w:val="both"/>
        <w:divId w:val="1340767595"/>
        <w:rPr>
          <w:rStyle w:val="affa"/>
        </w:rPr>
      </w:pPr>
      <w:r w:rsidRPr="008266AC">
        <w:rPr>
          <w:rStyle w:val="affa"/>
        </w:rPr>
        <w:t>наличие забрюшинных гематом или гемартрозов в анамнезе;</w:t>
      </w:r>
    </w:p>
    <w:p w14:paraId="373D9000" w14:textId="77777777" w:rsidR="008266AC" w:rsidRPr="008266AC" w:rsidRDefault="008266AC" w:rsidP="008A4162">
      <w:pPr>
        <w:pStyle w:val="afa"/>
        <w:numPr>
          <w:ilvl w:val="0"/>
          <w:numId w:val="89"/>
        </w:numPr>
        <w:spacing w:beforeAutospacing="0" w:afterAutospacing="0" w:line="360" w:lineRule="auto"/>
        <w:ind w:left="426" w:firstLine="709"/>
        <w:contextualSpacing/>
        <w:jc w:val="both"/>
        <w:divId w:val="1340767595"/>
        <w:rPr>
          <w:rStyle w:val="affa"/>
        </w:rPr>
      </w:pPr>
      <w:r w:rsidRPr="008266AC">
        <w:rPr>
          <w:rStyle w:val="affa"/>
        </w:rPr>
        <w:t xml:space="preserve">развитие геморрагического синдрома при приеме таких препаратов, как ацетилсалициловая кислота, НПВС, </w:t>
      </w:r>
      <w:proofErr w:type="spellStart"/>
      <w:r w:rsidRPr="008266AC">
        <w:rPr>
          <w:rStyle w:val="affa"/>
        </w:rPr>
        <w:t>клопидогрел</w:t>
      </w:r>
      <w:proofErr w:type="spellEnd"/>
      <w:r w:rsidRPr="008266AC">
        <w:rPr>
          <w:rStyle w:val="affa"/>
        </w:rPr>
        <w:t xml:space="preserve">, </w:t>
      </w:r>
      <w:proofErr w:type="spellStart"/>
      <w:r w:rsidRPr="008266AC">
        <w:rPr>
          <w:rStyle w:val="affa"/>
        </w:rPr>
        <w:t>варфарин</w:t>
      </w:r>
      <w:proofErr w:type="spellEnd"/>
      <w:r w:rsidRPr="008266AC">
        <w:rPr>
          <w:rStyle w:val="affa"/>
        </w:rPr>
        <w:t xml:space="preserve"> или гепарин;</w:t>
      </w:r>
    </w:p>
    <w:p w14:paraId="4FCA29EA" w14:textId="77777777" w:rsidR="008F1A61" w:rsidRDefault="008266AC" w:rsidP="008A4162">
      <w:pPr>
        <w:pStyle w:val="afa"/>
        <w:numPr>
          <w:ilvl w:val="0"/>
          <w:numId w:val="89"/>
        </w:numPr>
        <w:spacing w:beforeAutospacing="0" w:afterAutospacing="0" w:line="360" w:lineRule="auto"/>
        <w:ind w:left="426" w:firstLine="709"/>
        <w:contextualSpacing/>
        <w:jc w:val="both"/>
        <w:divId w:val="1340767595"/>
      </w:pPr>
      <w:r w:rsidRPr="008266AC">
        <w:rPr>
          <w:rStyle w:val="affa"/>
        </w:rPr>
        <w:t>БВ в семейном анамнезе.</w:t>
      </w:r>
    </w:p>
    <w:p w14:paraId="19B6CEA7" w14:textId="2DF7D746" w:rsidR="008F1A61" w:rsidRDefault="00B2063E" w:rsidP="008A4162">
      <w:pPr>
        <w:pStyle w:val="afa"/>
        <w:spacing w:line="360" w:lineRule="auto"/>
        <w:ind w:firstLine="709"/>
        <w:contextualSpacing/>
        <w:jc w:val="both"/>
        <w:divId w:val="1340767595"/>
        <w:rPr>
          <w:rStyle w:val="affa"/>
        </w:rPr>
      </w:pPr>
      <w:r>
        <w:rPr>
          <w:rStyle w:val="affa"/>
        </w:rPr>
        <w:t>Сбор жалоб и анамнеза позволит определить объем обследования пациента.</w:t>
      </w:r>
    </w:p>
    <w:p w14:paraId="180A68D5" w14:textId="69609274" w:rsidR="00E206B3" w:rsidRDefault="00082C2A" w:rsidP="00082C2A">
      <w:pPr>
        <w:pStyle w:val="afa"/>
        <w:numPr>
          <w:ilvl w:val="0"/>
          <w:numId w:val="2"/>
        </w:numPr>
        <w:spacing w:line="360" w:lineRule="auto"/>
        <w:contextualSpacing/>
        <w:jc w:val="both"/>
        <w:divId w:val="1340767595"/>
      </w:pPr>
      <w:r w:rsidRPr="00FF1653">
        <w:rPr>
          <w:b/>
        </w:rPr>
        <w:t>Рекомендуется</w:t>
      </w:r>
      <w:r w:rsidR="00E206B3">
        <w:t xml:space="preserve"> при сборе анамнеза у</w:t>
      </w:r>
      <w:r w:rsidR="00FF1653">
        <w:t xml:space="preserve"> всех</w:t>
      </w:r>
      <w:r w:rsidR="00E206B3">
        <w:t xml:space="preserve"> пациентов при подозрении </w:t>
      </w:r>
      <w:ins w:id="35" w:author="Зозуля Надежда Ивановна" w:date="2020-03-06T10:31:00Z">
        <w:r w:rsidR="009467D5">
          <w:t xml:space="preserve">на </w:t>
        </w:r>
      </w:ins>
      <w:r w:rsidR="00E206B3">
        <w:t>БВ проводить оценку геморрагического синдрома по шка</w:t>
      </w:r>
      <w:r w:rsidR="00106815">
        <w:t>л</w:t>
      </w:r>
      <w:ins w:id="36" w:author="Pavel Zharkov" w:date="2020-02-07T13:16:00Z">
        <w:r w:rsidR="00D81CE2">
          <w:t>ам</w:t>
        </w:r>
      </w:ins>
      <w:del w:id="37" w:author="Pavel Zharkov" w:date="2020-02-07T13:16:00Z">
        <w:r w:rsidR="00106815" w:rsidDel="00D81CE2">
          <w:delText>е</w:delText>
        </w:r>
      </w:del>
      <w:r w:rsidR="00106815">
        <w:t xml:space="preserve"> кровоточивости </w:t>
      </w:r>
      <w:del w:id="38" w:author="Pavel Zharkov" w:date="2020-02-07T13:15:00Z">
        <w:r w:rsidR="00DA48F9" w:rsidDel="00D81CE2">
          <w:delText xml:space="preserve">для </w:delText>
        </w:r>
        <w:commentRangeStart w:id="39"/>
        <w:r w:rsidR="00DA48F9" w:rsidDel="00D81CE2">
          <w:delText>верификации</w:delText>
        </w:r>
        <w:commentRangeEnd w:id="39"/>
        <w:r w:rsidR="008C4C14" w:rsidDel="00D81CE2">
          <w:rPr>
            <w:rStyle w:val="ad"/>
            <w:rFonts w:eastAsiaTheme="minorHAnsi" w:cstheme="minorBidi"/>
            <w:lang w:eastAsia="en-US"/>
          </w:rPr>
          <w:commentReference w:id="39"/>
        </w:r>
        <w:r w:rsidR="00DA48F9" w:rsidDel="00D81CE2">
          <w:delText xml:space="preserve"> диагноза </w:delText>
        </w:r>
      </w:del>
      <w:r w:rsidR="00106815">
        <w:t>(приложение Г</w:t>
      </w:r>
      <w:r w:rsidR="00DA48F9">
        <w:t xml:space="preserve"> 1</w:t>
      </w:r>
      <w:r w:rsidR="00E206B3">
        <w:t xml:space="preserve">) </w:t>
      </w:r>
      <w:r w:rsidR="00E206B3" w:rsidRPr="00082C2A">
        <w:t>[25, 28]</w:t>
      </w:r>
      <w:r w:rsidR="001709CF">
        <w:t>.</w:t>
      </w:r>
    </w:p>
    <w:p w14:paraId="520BF9E7" w14:textId="3D13D0F5" w:rsidR="00E206B3" w:rsidRDefault="00E206B3" w:rsidP="008A4162">
      <w:pPr>
        <w:pStyle w:val="afa"/>
        <w:spacing w:line="360" w:lineRule="auto"/>
        <w:ind w:left="360" w:firstLine="709"/>
        <w:contextualSpacing/>
        <w:jc w:val="both"/>
        <w:divId w:val="1340767595"/>
        <w:rPr>
          <w:rFonts w:eastAsiaTheme="minorEastAsia"/>
        </w:rPr>
      </w:pPr>
      <w:r>
        <w:rPr>
          <w:rStyle w:val="aff9"/>
        </w:rPr>
        <w:t>Уровень убедительности рекомендаций В (уровень достоверности доказательств – II)</w:t>
      </w:r>
      <w:r w:rsidR="00FF1653">
        <w:rPr>
          <w:rStyle w:val="aff9"/>
        </w:rPr>
        <w:t>.</w:t>
      </w:r>
    </w:p>
    <w:p w14:paraId="78B010D8" w14:textId="77777777" w:rsidR="009467D5" w:rsidRPr="008D7B42" w:rsidRDefault="00E206B3" w:rsidP="009467D5">
      <w:pPr>
        <w:pStyle w:val="afa"/>
        <w:spacing w:line="360" w:lineRule="auto"/>
        <w:ind w:left="360" w:firstLine="709"/>
        <w:contextualSpacing/>
        <w:jc w:val="both"/>
        <w:divId w:val="1340767595"/>
        <w:rPr>
          <w:ins w:id="40" w:author="Зозуля Надежда Ивановна" w:date="2020-03-06T10:34:00Z"/>
        </w:rPr>
      </w:pPr>
      <w:commentRangeStart w:id="41"/>
      <w:r>
        <w:rPr>
          <w:rStyle w:val="aff9"/>
        </w:rPr>
        <w:t>Комментарии</w:t>
      </w:r>
      <w:commentRangeEnd w:id="41"/>
      <w:r w:rsidR="008C4C14">
        <w:rPr>
          <w:rStyle w:val="ad"/>
          <w:rFonts w:eastAsiaTheme="minorHAnsi" w:cstheme="minorBidi"/>
          <w:lang w:eastAsia="en-US"/>
        </w:rPr>
        <w:commentReference w:id="41"/>
      </w:r>
      <w:r w:rsidRPr="00E206B3">
        <w:rPr>
          <w:rStyle w:val="aff9"/>
        </w:rPr>
        <w:t>:</w:t>
      </w:r>
      <w:r w:rsidRPr="008A4162">
        <w:rPr>
          <w:rStyle w:val="aff9"/>
        </w:rPr>
        <w:t xml:space="preserve"> </w:t>
      </w:r>
      <w:ins w:id="42" w:author="Зозуля Надежда Ивановна" w:date="2020-03-06T10:34:00Z">
        <w:r w:rsidR="009467D5">
          <w:rPr>
            <w:rStyle w:val="aff9"/>
            <w:b w:val="0"/>
            <w:i/>
          </w:rPr>
          <w:t>Нормальные значения: у мужчин – 0-3, у женщин 0-5, у детей 0-2.</w:t>
        </w:r>
      </w:ins>
    </w:p>
    <w:p w14:paraId="7CA83889" w14:textId="3EEC0BAA" w:rsidR="00E206B3" w:rsidRDefault="00E206B3" w:rsidP="008A4162">
      <w:pPr>
        <w:pStyle w:val="afa"/>
        <w:spacing w:line="360" w:lineRule="auto"/>
        <w:ind w:left="360" w:firstLine="709"/>
        <w:contextualSpacing/>
        <w:jc w:val="both"/>
        <w:divId w:val="1340767595"/>
        <w:rPr>
          <w:rStyle w:val="aff9"/>
          <w:b w:val="0"/>
          <w:i/>
        </w:rPr>
      </w:pPr>
      <w:commentRangeStart w:id="43"/>
      <w:commentRangeStart w:id="44"/>
      <w:del w:id="45" w:author="Зозуля Надежда Ивановна" w:date="2020-03-06T10:33:00Z">
        <w:r w:rsidDel="009467D5">
          <w:rPr>
            <w:rStyle w:val="aff9"/>
            <w:b w:val="0"/>
            <w:i/>
          </w:rPr>
          <w:delText>Значение между 0 и 1 имеет критическое значение. Оценка</w:delText>
        </w:r>
        <w:r w:rsidRPr="00E206B3" w:rsidDel="009467D5">
          <w:rPr>
            <w:rStyle w:val="aff9"/>
            <w:b w:val="0"/>
            <w:i/>
          </w:rPr>
          <w:delText xml:space="preserve"> 1 </w:delText>
        </w:r>
        <w:r w:rsidDel="009467D5">
          <w:rPr>
            <w:rStyle w:val="aff9"/>
            <w:b w:val="0"/>
            <w:i/>
          </w:rPr>
          <w:delText>означает</w:delText>
        </w:r>
        <w:r w:rsidRPr="00E206B3" w:rsidDel="009467D5">
          <w:rPr>
            <w:rStyle w:val="aff9"/>
            <w:b w:val="0"/>
            <w:i/>
          </w:rPr>
          <w:delText xml:space="preserve">, </w:delText>
        </w:r>
        <w:r w:rsidDel="009467D5">
          <w:rPr>
            <w:rStyle w:val="aff9"/>
            <w:b w:val="0"/>
            <w:i/>
          </w:rPr>
          <w:delText>что</w:delText>
        </w:r>
        <w:r w:rsidRPr="00E206B3" w:rsidDel="009467D5">
          <w:rPr>
            <w:rStyle w:val="aff9"/>
            <w:b w:val="0"/>
            <w:i/>
          </w:rPr>
          <w:delText xml:space="preserve"> </w:delText>
        </w:r>
        <w:r w:rsidDel="009467D5">
          <w:rPr>
            <w:rStyle w:val="aff9"/>
            <w:b w:val="0"/>
            <w:i/>
          </w:rPr>
          <w:delText>симптом</w:delText>
        </w:r>
        <w:r w:rsidRPr="00E206B3" w:rsidDel="009467D5">
          <w:rPr>
            <w:rStyle w:val="aff9"/>
            <w:b w:val="0"/>
            <w:i/>
          </w:rPr>
          <w:delText xml:space="preserve"> </w:delText>
        </w:r>
        <w:r w:rsidDel="009467D5">
          <w:rPr>
            <w:rStyle w:val="aff9"/>
            <w:b w:val="0"/>
            <w:i/>
          </w:rPr>
          <w:delText>присутствует в анамнезе у пациента, но не имеет клинического значени</w:delText>
        </w:r>
      </w:del>
      <w:ins w:id="46" w:author="Pavel Zharkov" w:date="2020-02-07T13:21:00Z">
        <w:del w:id="47" w:author="Зозуля Надежда Ивановна" w:date="2020-03-06T10:33:00Z">
          <w:r w:rsidR="00063040" w:rsidDel="009467D5">
            <w:rPr>
              <w:rStyle w:val="aff9"/>
              <w:b w:val="0"/>
              <w:i/>
            </w:rPr>
            <w:delText>я.</w:delText>
          </w:r>
        </w:del>
      </w:ins>
      <w:del w:id="48" w:author="Зозуля Надежда Ивановна" w:date="2020-03-06T10:33:00Z">
        <w:r w:rsidDel="009467D5">
          <w:rPr>
            <w:rStyle w:val="aff9"/>
            <w:b w:val="0"/>
            <w:i/>
          </w:rPr>
          <w:delText>я, что квалифицироваться, как 2.</w:delText>
        </w:r>
        <w:commentRangeEnd w:id="43"/>
        <w:r w:rsidR="008C4C14" w:rsidDel="009467D5">
          <w:rPr>
            <w:rStyle w:val="ad"/>
            <w:rFonts w:eastAsiaTheme="minorHAnsi" w:cstheme="minorBidi"/>
            <w:lang w:eastAsia="en-US"/>
          </w:rPr>
          <w:commentReference w:id="43"/>
        </w:r>
        <w:commentRangeEnd w:id="44"/>
        <w:r w:rsidR="009467D5" w:rsidDel="009467D5">
          <w:rPr>
            <w:rStyle w:val="ad"/>
            <w:rFonts w:eastAsiaTheme="minorHAnsi" w:cstheme="minorBidi"/>
            <w:lang w:eastAsia="en-US"/>
          </w:rPr>
          <w:commentReference w:id="44"/>
        </w:r>
      </w:del>
    </w:p>
    <w:p w14:paraId="2E8B03DA" w14:textId="2BC5A6C7" w:rsidR="00E206B3" w:rsidRDefault="00E206B3" w:rsidP="008A4162">
      <w:pPr>
        <w:pStyle w:val="afa"/>
        <w:spacing w:line="360" w:lineRule="auto"/>
        <w:ind w:left="360" w:firstLine="709"/>
        <w:contextualSpacing/>
        <w:jc w:val="both"/>
        <w:divId w:val="1340767595"/>
        <w:rPr>
          <w:rStyle w:val="aff9"/>
          <w:b w:val="0"/>
          <w:i/>
        </w:rPr>
      </w:pPr>
      <w:r>
        <w:rPr>
          <w:rStyle w:val="aff9"/>
          <w:b w:val="0"/>
          <w:i/>
        </w:rPr>
        <w:t>При</w:t>
      </w:r>
      <w:r w:rsidRPr="00E206B3">
        <w:rPr>
          <w:rStyle w:val="aff9"/>
          <w:b w:val="0"/>
          <w:i/>
        </w:rPr>
        <w:t xml:space="preserve"> </w:t>
      </w:r>
      <w:r>
        <w:rPr>
          <w:rStyle w:val="aff9"/>
          <w:b w:val="0"/>
          <w:i/>
        </w:rPr>
        <w:t xml:space="preserve">оценке кровоточивости при оперативных вмешательствах оценивается процент операций/удаления зубов, при которых отмечался геморрагический синдром. </w:t>
      </w:r>
      <w:r>
        <w:rPr>
          <w:rStyle w:val="aff9"/>
          <w:b w:val="0"/>
          <w:i/>
        </w:rPr>
        <w:lastRenderedPageBreak/>
        <w:t>Например, 3 операции/удаления зубов, при которых в 1 случае развился геморрагический синдром = 33%, оценка по шкале = 2.</w:t>
      </w:r>
    </w:p>
    <w:p w14:paraId="4427ACA6" w14:textId="3FE47A38" w:rsidR="00E206B3" w:rsidRPr="008D7B42" w:rsidDel="009467D5" w:rsidRDefault="00E206B3" w:rsidP="008A4162">
      <w:pPr>
        <w:pStyle w:val="afa"/>
        <w:spacing w:line="360" w:lineRule="auto"/>
        <w:ind w:left="360" w:firstLine="709"/>
        <w:contextualSpacing/>
        <w:jc w:val="both"/>
        <w:divId w:val="1340767595"/>
        <w:rPr>
          <w:del w:id="49" w:author="Зозуля Надежда Ивановна" w:date="2020-03-06T10:34:00Z"/>
        </w:rPr>
      </w:pPr>
      <w:del w:id="50" w:author="Зозуля Надежда Ивановна" w:date="2020-03-06T10:34:00Z">
        <w:r w:rsidDel="009467D5">
          <w:rPr>
            <w:rStyle w:val="aff9"/>
            <w:b w:val="0"/>
            <w:i/>
          </w:rPr>
          <w:delText xml:space="preserve">Нормальные значения: у мужчин – </w:delText>
        </w:r>
      </w:del>
      <w:ins w:id="51" w:author="Мария Кумскова" w:date="2020-02-16T21:26:00Z">
        <w:del w:id="52" w:author="Зозуля Надежда Ивановна" w:date="2020-03-06T10:34:00Z">
          <w:r w:rsidR="00C43453" w:rsidDel="009467D5">
            <w:rPr>
              <w:rStyle w:val="aff9"/>
              <w:b w:val="0"/>
              <w:i/>
            </w:rPr>
            <w:delText>0-3</w:delText>
          </w:r>
        </w:del>
      </w:ins>
      <w:del w:id="53" w:author="Зозуля Надежда Ивановна" w:date="2020-03-06T10:34:00Z">
        <w:r w:rsidDel="009467D5">
          <w:rPr>
            <w:rStyle w:val="aff9"/>
            <w:b w:val="0"/>
            <w:i/>
          </w:rPr>
          <w:delText xml:space="preserve">менее 4, у женщин менее </w:delText>
        </w:r>
      </w:del>
      <w:ins w:id="54" w:author="Мария Кумскова" w:date="2020-02-16T21:26:00Z">
        <w:del w:id="55" w:author="Зозуля Надежда Ивановна" w:date="2020-03-06T10:34:00Z">
          <w:r w:rsidR="00C43453" w:rsidDel="009467D5">
            <w:rPr>
              <w:rStyle w:val="aff9"/>
              <w:b w:val="0"/>
              <w:i/>
            </w:rPr>
            <w:delText xml:space="preserve"> 0-5</w:delText>
          </w:r>
        </w:del>
      </w:ins>
      <w:del w:id="56" w:author="Зозуля Надежда Ивановна" w:date="2020-03-06T10:34:00Z">
        <w:r w:rsidDel="009467D5">
          <w:rPr>
            <w:rStyle w:val="aff9"/>
            <w:b w:val="0"/>
            <w:i/>
          </w:rPr>
          <w:delText>6, у детей менее 3</w:delText>
        </w:r>
      </w:del>
      <w:ins w:id="57" w:author="Pavel Zharkov" w:date="2020-02-07T13:16:00Z">
        <w:del w:id="58" w:author="Зозуля Надежда Ивановна" w:date="2020-03-06T10:34:00Z">
          <w:r w:rsidR="002034CE" w:rsidDel="009467D5">
            <w:rPr>
              <w:rStyle w:val="aff9"/>
              <w:b w:val="0"/>
              <w:i/>
            </w:rPr>
            <w:delText>0-2</w:delText>
          </w:r>
        </w:del>
      </w:ins>
      <w:del w:id="59" w:author="Зозуля Надежда Ивановна" w:date="2020-03-06T10:34:00Z">
        <w:r w:rsidDel="009467D5">
          <w:rPr>
            <w:rStyle w:val="aff9"/>
            <w:b w:val="0"/>
            <w:i/>
          </w:rPr>
          <w:delText>.</w:delText>
        </w:r>
      </w:del>
    </w:p>
    <w:p w14:paraId="15228B93" w14:textId="77777777" w:rsidR="008F1A61" w:rsidRDefault="00B2063E" w:rsidP="008A4162">
      <w:pPr>
        <w:pStyle w:val="2"/>
        <w:contextualSpacing/>
        <w:jc w:val="both"/>
        <w:divId w:val="1340767595"/>
        <w:rPr>
          <w:rFonts w:eastAsia="Times New Roman"/>
        </w:rPr>
      </w:pPr>
      <w:bookmarkStart w:id="60" w:name="_Toc3387790"/>
      <w:r>
        <w:rPr>
          <w:rFonts w:eastAsia="Times New Roman"/>
        </w:rPr>
        <w:t xml:space="preserve">2.2. </w:t>
      </w:r>
      <w:proofErr w:type="spellStart"/>
      <w:r>
        <w:rPr>
          <w:rFonts w:eastAsia="Times New Roman"/>
        </w:rPr>
        <w:t>Физикальное</w:t>
      </w:r>
      <w:proofErr w:type="spellEnd"/>
      <w:r>
        <w:rPr>
          <w:rFonts w:eastAsia="Times New Roman"/>
        </w:rPr>
        <w:t xml:space="preserve"> обследование</w:t>
      </w:r>
      <w:bookmarkEnd w:id="60"/>
    </w:p>
    <w:p w14:paraId="69515500" w14:textId="5FC99D1E" w:rsidR="008F1A61" w:rsidRDefault="006C6053" w:rsidP="00EC5658">
      <w:pPr>
        <w:pStyle w:val="afa"/>
        <w:spacing w:beforeAutospacing="0" w:afterAutospacing="0" w:line="360" w:lineRule="auto"/>
        <w:ind w:firstLine="709"/>
        <w:contextualSpacing/>
        <w:jc w:val="both"/>
        <w:divId w:val="1340767595"/>
      </w:pPr>
      <w:r w:rsidRPr="00FF1653">
        <w:rPr>
          <w:b/>
        </w:rPr>
        <w:t>Рекомендуется</w:t>
      </w:r>
      <w:r>
        <w:t xml:space="preserve"> </w:t>
      </w:r>
      <w:r w:rsidR="00FF1653">
        <w:t xml:space="preserve">у </w:t>
      </w:r>
      <w:del w:id="61" w:author="Pavel Zharkov" w:date="2020-01-23T17:20:00Z">
        <w:r w:rsidR="00FF1653" w:rsidDel="008C4C14">
          <w:delText xml:space="preserve"> </w:delText>
        </w:r>
      </w:del>
      <w:r w:rsidR="00FF1653">
        <w:t xml:space="preserve">всех пациентов </w:t>
      </w:r>
      <w:r>
        <w:t xml:space="preserve">при диагностике БВ </w:t>
      </w:r>
      <w:r w:rsidR="00B2063E">
        <w:t xml:space="preserve">обращать внимание на наличие кожного геморрагического синдрома различной выраженности в виде множественных </w:t>
      </w:r>
      <w:proofErr w:type="spellStart"/>
      <w:r w:rsidR="00B2063E">
        <w:t>экхимозов</w:t>
      </w:r>
      <w:proofErr w:type="spellEnd"/>
      <w:r w:rsidR="00B2063E">
        <w:t xml:space="preserve"> и гематом мягких тканей</w:t>
      </w:r>
      <w:r w:rsidR="00EC5658">
        <w:t xml:space="preserve">. </w:t>
      </w:r>
      <w:r w:rsidR="00EC5658" w:rsidRPr="00EC5658">
        <w:rPr>
          <w:rStyle w:val="affa"/>
          <w:i w:val="0"/>
        </w:rPr>
        <w:t>Осмотр позволяет</w:t>
      </w:r>
      <w:r w:rsidR="00EC5658" w:rsidRPr="00EC5658">
        <w:rPr>
          <w:i/>
        </w:rPr>
        <w:t xml:space="preserve"> </w:t>
      </w:r>
      <w:r w:rsidR="00EC5658" w:rsidRPr="00EC5658">
        <w:rPr>
          <w:rStyle w:val="affa"/>
          <w:i w:val="0"/>
        </w:rPr>
        <w:t xml:space="preserve">определить тяжесть состояния пациента и необходимость проведения специфической заместительной и/или </w:t>
      </w:r>
      <w:proofErr w:type="spellStart"/>
      <w:r w:rsidR="00EC5658" w:rsidRPr="00EC5658">
        <w:rPr>
          <w:rStyle w:val="affa"/>
          <w:i w:val="0"/>
        </w:rPr>
        <w:t>гемостатической</w:t>
      </w:r>
      <w:proofErr w:type="spellEnd"/>
      <w:r w:rsidR="00EC5658" w:rsidRPr="00EC5658">
        <w:rPr>
          <w:rStyle w:val="affa"/>
          <w:i w:val="0"/>
        </w:rPr>
        <w:t xml:space="preserve"> терапии</w:t>
      </w:r>
      <w:del w:id="62" w:author="Pavel Zharkov" w:date="2020-01-23T17:21:00Z">
        <w:r w:rsidR="00EC5658" w:rsidRPr="00EC5658" w:rsidDel="008C4C14">
          <w:rPr>
            <w:rStyle w:val="affa"/>
            <w:i w:val="0"/>
          </w:rPr>
          <w:delText xml:space="preserve"> </w:delText>
        </w:r>
      </w:del>
      <w:r w:rsidR="005951FC" w:rsidRPr="00EC5658">
        <w:rPr>
          <w:i/>
        </w:rPr>
        <w:t xml:space="preserve"> </w:t>
      </w:r>
      <w:r w:rsidR="00B2063E">
        <w:t>[</w:t>
      </w:r>
      <w:r w:rsidR="00E3340B" w:rsidRPr="00E3340B">
        <w:t>10</w:t>
      </w:r>
      <w:r w:rsidR="00B2063E">
        <w:t>, 1</w:t>
      </w:r>
      <w:r w:rsidR="00AE6B46">
        <w:t>7</w:t>
      </w:r>
      <w:r w:rsidR="00B2063E">
        <w:t>]</w:t>
      </w:r>
      <w:r w:rsidR="005951FC">
        <w:t>.</w:t>
      </w:r>
      <w:r w:rsidR="00876553">
        <w:t xml:space="preserve"> </w:t>
      </w:r>
    </w:p>
    <w:p w14:paraId="7036CF97" w14:textId="77777777" w:rsidR="008F1A61" w:rsidRDefault="00B2063E" w:rsidP="008A4162">
      <w:pPr>
        <w:pStyle w:val="afa"/>
        <w:spacing w:line="360" w:lineRule="auto"/>
        <w:ind w:firstLine="709"/>
        <w:contextualSpacing/>
        <w:jc w:val="both"/>
        <w:divId w:val="1340767595"/>
        <w:rPr>
          <w:rFonts w:eastAsiaTheme="minorEastAsia"/>
        </w:rPr>
      </w:pPr>
      <w:r>
        <w:rPr>
          <w:rStyle w:val="aff9"/>
        </w:rPr>
        <w:t>Уровень убедительности рекомендаций В (уровень достоверности доказательств – III)</w:t>
      </w:r>
    </w:p>
    <w:p w14:paraId="01C6D7F5" w14:textId="77777777" w:rsidR="008F1A61" w:rsidRDefault="00B2063E" w:rsidP="008A4162">
      <w:pPr>
        <w:pStyle w:val="afa"/>
        <w:spacing w:beforeAutospacing="0" w:afterAutospacing="0" w:line="360" w:lineRule="auto"/>
        <w:ind w:firstLine="709"/>
        <w:contextualSpacing/>
        <w:jc w:val="both"/>
        <w:divId w:val="1340767595"/>
      </w:pPr>
      <w:r>
        <w:rPr>
          <w:rStyle w:val="aff9"/>
        </w:rPr>
        <w:t xml:space="preserve">Комментарии: </w:t>
      </w:r>
      <w:r w:rsidR="005951FC">
        <w:rPr>
          <w:rStyle w:val="affa"/>
        </w:rPr>
        <w:t>во</w:t>
      </w:r>
      <w:r>
        <w:rPr>
          <w:rStyle w:val="affa"/>
        </w:rPr>
        <w:t xml:space="preserve">зможно выявление признаков поражения суставов в виде деформации, отека и локального повышения температуры кожи (острый гемартроз) и/или признаков нарушения подвижности, объема движений суставов, гипотрофии мышц конечности на стороне поражённого сустава, нарушение походки (деформирующая </w:t>
      </w:r>
      <w:proofErr w:type="spellStart"/>
      <w:r>
        <w:rPr>
          <w:rStyle w:val="affa"/>
        </w:rPr>
        <w:t>артропатия</w:t>
      </w:r>
      <w:proofErr w:type="spellEnd"/>
      <w:r>
        <w:rPr>
          <w:rStyle w:val="affa"/>
        </w:rPr>
        <w:t xml:space="preserve">) при БВ 3 типа. При осмотре также могут быть обнаружены кровотечения из слизистых (носовые, </w:t>
      </w:r>
      <w:proofErr w:type="spellStart"/>
      <w:r>
        <w:rPr>
          <w:rStyle w:val="affa"/>
        </w:rPr>
        <w:t>десневые</w:t>
      </w:r>
      <w:proofErr w:type="spellEnd"/>
      <w:r>
        <w:rPr>
          <w:rStyle w:val="affa"/>
        </w:rPr>
        <w:t xml:space="preserve">, </w:t>
      </w:r>
      <w:proofErr w:type="spellStart"/>
      <w:r>
        <w:rPr>
          <w:rStyle w:val="affa"/>
        </w:rPr>
        <w:t>луночковые</w:t>
      </w:r>
      <w:proofErr w:type="spellEnd"/>
      <w:r>
        <w:rPr>
          <w:rStyle w:val="affa"/>
        </w:rPr>
        <w:t xml:space="preserve">, </w:t>
      </w:r>
      <w:proofErr w:type="spellStart"/>
      <w:r>
        <w:rPr>
          <w:rStyle w:val="affa"/>
        </w:rPr>
        <w:t>меноррагии</w:t>
      </w:r>
      <w:proofErr w:type="spellEnd"/>
      <w:r>
        <w:rPr>
          <w:rStyle w:val="affa"/>
        </w:rPr>
        <w:t>).</w:t>
      </w:r>
    </w:p>
    <w:p w14:paraId="6E0181D6" w14:textId="77777777" w:rsidR="008F1A61" w:rsidRDefault="00B2063E" w:rsidP="008A4162">
      <w:pPr>
        <w:pStyle w:val="2"/>
        <w:contextualSpacing/>
        <w:jc w:val="both"/>
        <w:divId w:val="1340767595"/>
        <w:rPr>
          <w:rFonts w:eastAsia="Times New Roman"/>
        </w:rPr>
      </w:pPr>
      <w:bookmarkStart w:id="63" w:name="_Toc3387791"/>
      <w:r>
        <w:rPr>
          <w:rFonts w:eastAsia="Times New Roman"/>
        </w:rPr>
        <w:t>2.3. Лабораторная диагностика</w:t>
      </w:r>
      <w:bookmarkEnd w:id="63"/>
    </w:p>
    <w:p w14:paraId="78E3349A" w14:textId="77777777" w:rsidR="007801FE" w:rsidRPr="007801FE" w:rsidRDefault="007801FE" w:rsidP="007801FE">
      <w:pPr>
        <w:pStyle w:val="afa"/>
        <w:spacing w:beforeAutospacing="0" w:afterAutospacing="0" w:line="360" w:lineRule="auto"/>
        <w:ind w:firstLine="709"/>
        <w:contextualSpacing/>
        <w:jc w:val="both"/>
        <w:divId w:val="1340767595"/>
        <w:rPr>
          <w:i/>
        </w:rPr>
      </w:pPr>
      <w:r w:rsidRPr="007801FE">
        <w:rPr>
          <w:i/>
        </w:rPr>
        <w:t xml:space="preserve">Лабораторные анализы лежат в основе диагностики и контроля у пациентов с БВ. Требования к условиям и технике отбора образцов и выполнения исследований не отличаются от стандартных. Важным аспектом лабораторных исследований является участие в системе контроля качества. При диагностике БВ оптимально участвовать не только в государственной, но и в международной системе контроля качества лабораторных исследований, охватывающей основные </w:t>
      </w:r>
      <w:proofErr w:type="spellStart"/>
      <w:r w:rsidRPr="007801FE">
        <w:rPr>
          <w:i/>
        </w:rPr>
        <w:t>коагулологические</w:t>
      </w:r>
      <w:proofErr w:type="spellEnd"/>
      <w:r w:rsidRPr="007801FE">
        <w:rPr>
          <w:i/>
        </w:rPr>
        <w:t xml:space="preserve"> параметры: АЧТВ, ПТИ, фибриноген, </w:t>
      </w:r>
      <w:r w:rsidRPr="007801FE">
        <w:rPr>
          <w:i/>
          <w:lang w:val="en-US"/>
        </w:rPr>
        <w:t>FVIII</w:t>
      </w:r>
      <w:r w:rsidRPr="007801FE">
        <w:rPr>
          <w:i/>
        </w:rPr>
        <w:t xml:space="preserve">, </w:t>
      </w:r>
      <w:proofErr w:type="spellStart"/>
      <w:r w:rsidRPr="007801FE">
        <w:rPr>
          <w:i/>
          <w:lang w:val="en-US"/>
        </w:rPr>
        <w:t>vWF</w:t>
      </w:r>
      <w:proofErr w:type="spellEnd"/>
      <w:r w:rsidRPr="007801FE">
        <w:rPr>
          <w:i/>
        </w:rPr>
        <w:t>:</w:t>
      </w:r>
      <w:proofErr w:type="spellStart"/>
      <w:r w:rsidRPr="007801FE">
        <w:rPr>
          <w:i/>
          <w:lang w:val="en-US"/>
        </w:rPr>
        <w:t>RCo</w:t>
      </w:r>
      <w:proofErr w:type="spellEnd"/>
      <w:r w:rsidRPr="007801FE">
        <w:rPr>
          <w:i/>
        </w:rPr>
        <w:t xml:space="preserve">, </w:t>
      </w:r>
      <w:proofErr w:type="spellStart"/>
      <w:r w:rsidRPr="007801FE">
        <w:rPr>
          <w:i/>
          <w:lang w:val="en-US"/>
        </w:rPr>
        <w:t>vWF</w:t>
      </w:r>
      <w:proofErr w:type="spellEnd"/>
      <w:r w:rsidRPr="007801FE">
        <w:rPr>
          <w:i/>
        </w:rPr>
        <w:t>:</w:t>
      </w:r>
      <w:r w:rsidRPr="007801FE">
        <w:rPr>
          <w:i/>
          <w:lang w:val="en-US"/>
        </w:rPr>
        <w:t>Ag</w:t>
      </w:r>
      <w:r w:rsidRPr="007801FE">
        <w:rPr>
          <w:i/>
        </w:rPr>
        <w:t>.</w:t>
      </w:r>
    </w:p>
    <w:p w14:paraId="08C18A6A" w14:textId="77777777" w:rsidR="00241F16" w:rsidRDefault="006C6053" w:rsidP="00241F16">
      <w:pPr>
        <w:ind w:firstLine="709"/>
        <w:contextualSpacing/>
        <w:jc w:val="both"/>
        <w:divId w:val="1340767595"/>
        <w:rPr>
          <w:rFonts w:eastAsia="Times New Roman"/>
        </w:rPr>
      </w:pPr>
      <w:r w:rsidRPr="008A4162">
        <w:rPr>
          <w:rFonts w:eastAsia="Times New Roman"/>
          <w:i/>
        </w:rPr>
        <w:t>Всем пациентам при диагностике болезни Виллебра</w:t>
      </w:r>
      <w:r w:rsidR="00106815">
        <w:rPr>
          <w:rFonts w:eastAsia="Times New Roman"/>
          <w:i/>
        </w:rPr>
        <w:t>н</w:t>
      </w:r>
      <w:r w:rsidRPr="008A4162">
        <w:rPr>
          <w:rFonts w:eastAsia="Times New Roman"/>
          <w:i/>
        </w:rPr>
        <w:t>да</w:t>
      </w:r>
      <w:r w:rsidR="00B2063E" w:rsidRPr="008A4162">
        <w:rPr>
          <w:rFonts w:eastAsia="Times New Roman"/>
          <w:i/>
        </w:rPr>
        <w:t xml:space="preserve"> пров</w:t>
      </w:r>
      <w:r w:rsidRPr="008A4162">
        <w:rPr>
          <w:rFonts w:eastAsia="Times New Roman"/>
          <w:i/>
        </w:rPr>
        <w:t xml:space="preserve">одится </w:t>
      </w:r>
      <w:r w:rsidR="00B2063E" w:rsidRPr="008A4162">
        <w:rPr>
          <w:rFonts w:eastAsia="Times New Roman"/>
          <w:i/>
        </w:rPr>
        <w:t>поэтапно</w:t>
      </w:r>
      <w:r w:rsidRPr="008A4162">
        <w:rPr>
          <w:rFonts w:eastAsia="Times New Roman"/>
          <w:i/>
        </w:rPr>
        <w:t xml:space="preserve">е </w:t>
      </w:r>
      <w:r w:rsidR="00B2063E" w:rsidRPr="008A4162">
        <w:rPr>
          <w:rFonts w:eastAsia="Times New Roman"/>
          <w:i/>
        </w:rPr>
        <w:t>лабораторно</w:t>
      </w:r>
      <w:r w:rsidRPr="008A4162">
        <w:rPr>
          <w:rFonts w:eastAsia="Times New Roman"/>
          <w:i/>
        </w:rPr>
        <w:t>е</w:t>
      </w:r>
      <w:r w:rsidR="00241F16">
        <w:rPr>
          <w:rFonts w:eastAsia="Times New Roman"/>
          <w:i/>
        </w:rPr>
        <w:t xml:space="preserve"> </w:t>
      </w:r>
      <w:r w:rsidR="00B2063E" w:rsidRPr="008A4162">
        <w:rPr>
          <w:rFonts w:eastAsia="Times New Roman"/>
          <w:i/>
        </w:rPr>
        <w:t xml:space="preserve"> исследовани</w:t>
      </w:r>
      <w:r w:rsidRPr="008A4162">
        <w:rPr>
          <w:rFonts w:eastAsia="Times New Roman"/>
          <w:i/>
        </w:rPr>
        <w:t>е. П</w:t>
      </w:r>
      <w:r w:rsidRPr="006C6053">
        <w:rPr>
          <w:rStyle w:val="affa"/>
        </w:rPr>
        <w:t>олучение</w:t>
      </w:r>
      <w:r>
        <w:rPr>
          <w:rStyle w:val="affa"/>
        </w:rPr>
        <w:t xml:space="preserve"> максимального количества данных способствует верификации диагноза и исключе</w:t>
      </w:r>
      <w:r w:rsidR="00241F16">
        <w:rPr>
          <w:rStyle w:val="affa"/>
        </w:rPr>
        <w:t xml:space="preserve">нию приобретенных </w:t>
      </w:r>
      <w:proofErr w:type="spellStart"/>
      <w:r w:rsidR="00241F16">
        <w:rPr>
          <w:rStyle w:val="affa"/>
        </w:rPr>
        <w:t>коагулопатий</w:t>
      </w:r>
      <w:proofErr w:type="spellEnd"/>
      <w:r w:rsidR="00241F16">
        <w:rPr>
          <w:rStyle w:val="affa"/>
        </w:rPr>
        <w:t xml:space="preserve"> (Приложение Г2) </w:t>
      </w:r>
      <w:r w:rsidR="00B2063E">
        <w:rPr>
          <w:rFonts w:eastAsia="Times New Roman"/>
        </w:rPr>
        <w:t>[</w:t>
      </w:r>
      <w:r w:rsidR="005B371C" w:rsidRPr="005B371C">
        <w:rPr>
          <w:rFonts w:eastAsia="Times New Roman"/>
        </w:rPr>
        <w:t>1</w:t>
      </w:r>
      <w:r w:rsidR="00B2063E">
        <w:rPr>
          <w:rFonts w:eastAsia="Times New Roman"/>
        </w:rPr>
        <w:t xml:space="preserve">, </w:t>
      </w:r>
      <w:r w:rsidR="005B371C" w:rsidRPr="005B371C">
        <w:rPr>
          <w:rFonts w:eastAsia="Times New Roman"/>
        </w:rPr>
        <w:t>2</w:t>
      </w:r>
      <w:r w:rsidR="00B2063E">
        <w:rPr>
          <w:rFonts w:eastAsia="Times New Roman"/>
        </w:rPr>
        <w:t xml:space="preserve">, </w:t>
      </w:r>
      <w:r w:rsidR="005B371C" w:rsidRPr="005B371C">
        <w:rPr>
          <w:rFonts w:eastAsia="Times New Roman"/>
        </w:rPr>
        <w:t>3, 13</w:t>
      </w:r>
      <w:r w:rsidR="00B2063E">
        <w:rPr>
          <w:rFonts w:eastAsia="Times New Roman"/>
        </w:rPr>
        <w:t>]</w:t>
      </w:r>
      <w:r w:rsidR="005951FC">
        <w:rPr>
          <w:rFonts w:eastAsia="Times New Roman"/>
        </w:rPr>
        <w:t>.</w:t>
      </w:r>
    </w:p>
    <w:p w14:paraId="04AB0B15" w14:textId="7DE772C7" w:rsidR="00C61297" w:rsidRPr="00241F16" w:rsidRDefault="00C61297" w:rsidP="00241F16">
      <w:pPr>
        <w:pStyle w:val="afc"/>
        <w:numPr>
          <w:ilvl w:val="0"/>
          <w:numId w:val="2"/>
        </w:numPr>
        <w:jc w:val="both"/>
        <w:divId w:val="1340767595"/>
        <w:rPr>
          <w:rFonts w:eastAsia="Times New Roman"/>
        </w:rPr>
      </w:pPr>
      <w:r w:rsidRPr="007801FE">
        <w:rPr>
          <w:b/>
        </w:rPr>
        <w:t>Рекомендуется</w:t>
      </w:r>
      <w:r>
        <w:t xml:space="preserve"> всем пациентам</w:t>
      </w:r>
      <w:r w:rsidRPr="008D7B42">
        <w:t xml:space="preserve"> для диагностики БВ</w:t>
      </w:r>
      <w:r w:rsidR="00241F16">
        <w:t xml:space="preserve"> первым этапом диагностики</w:t>
      </w:r>
      <w:ins w:id="64" w:author="Зозуля Надежда Ивановна" w:date="2020-03-06T10:46:00Z">
        <w:r w:rsidR="00C96855">
          <w:t xml:space="preserve"> (скрининг)</w:t>
        </w:r>
      </w:ins>
      <w:r>
        <w:t xml:space="preserve"> назначение</w:t>
      </w:r>
      <w:r w:rsidRPr="00241F16">
        <w:rPr>
          <w:rStyle w:val="affa"/>
          <w:i w:val="0"/>
        </w:rPr>
        <w:t xml:space="preserve"> общего анализа крови и подсчет количества тромбоцитов </w:t>
      </w:r>
      <w:ins w:id="65" w:author="Зозуля Надежда Ивановна" w:date="2020-03-06T10:38:00Z">
        <w:r w:rsidR="009467D5">
          <w:rPr>
            <w:rStyle w:val="affa"/>
            <w:i w:val="0"/>
          </w:rPr>
          <w:t xml:space="preserve">(при снижении  - дополнительно </w:t>
        </w:r>
      </w:ins>
      <w:r w:rsidRPr="00241F16">
        <w:rPr>
          <w:rStyle w:val="affa"/>
          <w:i w:val="0"/>
        </w:rPr>
        <w:t xml:space="preserve">по </w:t>
      </w:r>
      <w:proofErr w:type="spellStart"/>
      <w:r w:rsidRPr="00241F16">
        <w:rPr>
          <w:rStyle w:val="affa"/>
          <w:i w:val="0"/>
        </w:rPr>
        <w:t>Фонио</w:t>
      </w:r>
      <w:proofErr w:type="spellEnd"/>
      <w:ins w:id="66" w:author="Зозуля Надежда Ивановна" w:date="2020-03-06T10:39:00Z">
        <w:r w:rsidR="009467D5">
          <w:rPr>
            <w:rStyle w:val="affa"/>
            <w:i w:val="0"/>
          </w:rPr>
          <w:t>)</w:t>
        </w:r>
      </w:ins>
      <w:r w:rsidRPr="00241F16">
        <w:rPr>
          <w:rStyle w:val="affa"/>
          <w:i w:val="0"/>
        </w:rPr>
        <w:t xml:space="preserve"> </w:t>
      </w:r>
      <w:del w:id="67" w:author="Зозуля Надежда Ивановна" w:date="2020-03-06T10:39:00Z">
        <w:r w:rsidRPr="00241F16" w:rsidDel="009467D5">
          <w:rPr>
            <w:rStyle w:val="affa"/>
            <w:i w:val="0"/>
          </w:rPr>
          <w:delText>для верификации диагноза</w:delText>
        </w:r>
        <w:r w:rsidRPr="008A4162" w:rsidDel="009467D5">
          <w:delText xml:space="preserve"> </w:delText>
        </w:r>
      </w:del>
      <w:r w:rsidRPr="008A4162">
        <w:t>[2, 8, 13</w:t>
      </w:r>
      <w:r w:rsidRPr="008D7B42">
        <w:t>].</w:t>
      </w:r>
    </w:p>
    <w:p w14:paraId="37EFC6D1" w14:textId="670E9B76" w:rsidR="00C61297" w:rsidRPr="00C61297" w:rsidRDefault="00C61297" w:rsidP="00C61297">
      <w:pPr>
        <w:pStyle w:val="afa"/>
        <w:spacing w:line="360" w:lineRule="auto"/>
        <w:contextualSpacing/>
        <w:jc w:val="both"/>
        <w:divId w:val="1340767595"/>
        <w:rPr>
          <w:rFonts w:eastAsiaTheme="minorEastAsia"/>
        </w:rPr>
      </w:pPr>
      <w:r>
        <w:rPr>
          <w:rStyle w:val="aff9"/>
        </w:rPr>
        <w:lastRenderedPageBreak/>
        <w:t>Уровень убедительности рекомендаций В (уровень достоверности доказательств – III)</w:t>
      </w:r>
    </w:p>
    <w:p w14:paraId="417666E6" w14:textId="1412CE02" w:rsidR="008F1A61" w:rsidRPr="008D7B42" w:rsidRDefault="00B2063E" w:rsidP="00241F16">
      <w:pPr>
        <w:pStyle w:val="afa"/>
        <w:numPr>
          <w:ilvl w:val="0"/>
          <w:numId w:val="2"/>
        </w:numPr>
        <w:spacing w:before="100" w:after="100" w:line="360" w:lineRule="auto"/>
        <w:contextualSpacing/>
        <w:jc w:val="both"/>
        <w:divId w:val="1340767595"/>
      </w:pPr>
      <w:r w:rsidRPr="007801FE">
        <w:rPr>
          <w:b/>
        </w:rPr>
        <w:t>Рекомендуется</w:t>
      </w:r>
      <w:r w:rsidR="007801FE">
        <w:rPr>
          <w:b/>
        </w:rPr>
        <w:t xml:space="preserve"> </w:t>
      </w:r>
      <w:r w:rsidR="007801FE" w:rsidRPr="007801FE">
        <w:t>всем пациентам</w:t>
      </w:r>
      <w:r w:rsidR="006C6053" w:rsidRPr="008D7B42">
        <w:t xml:space="preserve"> для диагностики БВ</w:t>
      </w:r>
      <w:r w:rsidR="00241F16">
        <w:t xml:space="preserve"> первым этапом диагностики назначение</w:t>
      </w:r>
      <w:r w:rsidR="00C61297">
        <w:t xml:space="preserve"> </w:t>
      </w:r>
      <w:proofErr w:type="spellStart"/>
      <w:r w:rsidR="00C61297">
        <w:t>коагулограммы</w:t>
      </w:r>
      <w:proofErr w:type="spellEnd"/>
      <w:r w:rsidR="006C6053" w:rsidRPr="008D7B42">
        <w:t xml:space="preserve">: </w:t>
      </w:r>
      <w:r w:rsidR="006C6053" w:rsidRPr="008D7B42">
        <w:rPr>
          <w:rStyle w:val="affa"/>
          <w:i w:val="0"/>
        </w:rPr>
        <w:t xml:space="preserve">активированное частичное </w:t>
      </w:r>
      <w:proofErr w:type="spellStart"/>
      <w:r w:rsidR="006C6053" w:rsidRPr="008D7B42">
        <w:rPr>
          <w:rStyle w:val="affa"/>
          <w:i w:val="0"/>
        </w:rPr>
        <w:t>тромбопластиновое</w:t>
      </w:r>
      <w:proofErr w:type="spellEnd"/>
      <w:r w:rsidR="006C6053" w:rsidRPr="008D7B42">
        <w:rPr>
          <w:rStyle w:val="affa"/>
          <w:i w:val="0"/>
        </w:rPr>
        <w:t xml:space="preserve"> время (АЧТВ), </w:t>
      </w:r>
      <w:proofErr w:type="spellStart"/>
      <w:r w:rsidR="006C6053" w:rsidRPr="008D7B42">
        <w:rPr>
          <w:rStyle w:val="affa"/>
          <w:i w:val="0"/>
        </w:rPr>
        <w:t>протромбиновое</w:t>
      </w:r>
      <w:proofErr w:type="spellEnd"/>
      <w:r w:rsidR="006C6053" w:rsidRPr="008D7B42">
        <w:rPr>
          <w:rStyle w:val="affa"/>
          <w:i w:val="0"/>
        </w:rPr>
        <w:t xml:space="preserve"> время (ПВ), </w:t>
      </w:r>
      <w:proofErr w:type="spellStart"/>
      <w:r w:rsidR="006C6053" w:rsidRPr="008D7B42">
        <w:rPr>
          <w:rStyle w:val="affa"/>
          <w:i w:val="0"/>
        </w:rPr>
        <w:t>тромбиновое</w:t>
      </w:r>
      <w:proofErr w:type="spellEnd"/>
      <w:r w:rsidR="006C6053" w:rsidRPr="008D7B42">
        <w:rPr>
          <w:rStyle w:val="affa"/>
          <w:i w:val="0"/>
        </w:rPr>
        <w:t xml:space="preserve"> время (ТВ), концентрацию фибриногена (по </w:t>
      </w:r>
      <w:proofErr w:type="spellStart"/>
      <w:r w:rsidR="006C6053" w:rsidRPr="008D7B42">
        <w:rPr>
          <w:rStyle w:val="affa"/>
          <w:i w:val="0"/>
        </w:rPr>
        <w:t>Клауссу</w:t>
      </w:r>
      <w:proofErr w:type="spellEnd"/>
      <w:r w:rsidR="006C6053" w:rsidRPr="008D7B42">
        <w:rPr>
          <w:rStyle w:val="affa"/>
          <w:i w:val="0"/>
        </w:rPr>
        <w:t>)</w:t>
      </w:r>
      <w:ins w:id="68" w:author="Зозуля Надежда Ивановна" w:date="2020-03-06T10:45:00Z">
        <w:r w:rsidR="00C96855">
          <w:rPr>
            <w:rStyle w:val="affa"/>
            <w:i w:val="0"/>
          </w:rPr>
          <w:t>.</w:t>
        </w:r>
      </w:ins>
      <w:ins w:id="69" w:author="Pavel Zharkov" w:date="2020-02-07T13:22:00Z">
        <w:del w:id="70" w:author="Зозуля Надежда Ивановна" w:date="2020-03-06T10:45:00Z">
          <w:r w:rsidR="00063040" w:rsidDel="00C96855">
            <w:rPr>
              <w:rStyle w:val="affa"/>
              <w:i w:val="0"/>
            </w:rPr>
            <w:delText>,</w:delText>
          </w:r>
        </w:del>
        <w:r w:rsidR="00063040">
          <w:rPr>
            <w:rStyle w:val="affa"/>
            <w:i w:val="0"/>
          </w:rPr>
          <w:t xml:space="preserve"> </w:t>
        </w:r>
        <w:del w:id="71" w:author="Зозуля Надежда Ивановна" w:date="2020-03-06T10:45:00Z">
          <w:r w:rsidR="00063040" w:rsidDel="00C96855">
            <w:rPr>
              <w:rStyle w:val="affa"/>
              <w:i w:val="0"/>
            </w:rPr>
            <w:delText>активности фактора Виллебранда и подсчет количества тромбоцитов в гемограмм</w:delText>
          </w:r>
        </w:del>
      </w:ins>
      <w:ins w:id="72" w:author="Pavel Zharkov" w:date="2020-02-07T13:23:00Z">
        <w:del w:id="73" w:author="Зозуля Надежда Ивановна" w:date="2020-03-06T10:45:00Z">
          <w:r w:rsidR="00063040" w:rsidDel="00C96855">
            <w:rPr>
              <w:rStyle w:val="affa"/>
              <w:i w:val="0"/>
            </w:rPr>
            <w:delText>е</w:delText>
          </w:r>
        </w:del>
      </w:ins>
      <w:del w:id="74" w:author="Зозуля Надежда Ивановна" w:date="2020-03-06T10:45:00Z">
        <w:r w:rsidR="006C6053" w:rsidRPr="008D7B42" w:rsidDel="00C96855">
          <w:rPr>
            <w:rStyle w:val="affa"/>
            <w:i w:val="0"/>
          </w:rPr>
          <w:delText>,</w:delText>
        </w:r>
      </w:del>
      <w:ins w:id="75" w:author="Pavel Zharkov" w:date="2020-02-07T13:23:00Z">
        <w:del w:id="76" w:author="Зозуля Надежда Ивановна" w:date="2020-03-06T10:45:00Z">
          <w:r w:rsidR="00063040" w:rsidDel="00C96855">
            <w:rPr>
              <w:rStyle w:val="affa"/>
              <w:i w:val="0"/>
            </w:rPr>
            <w:delText xml:space="preserve"> </w:delText>
          </w:r>
        </w:del>
      </w:ins>
      <w:del w:id="77" w:author="Зозуля Надежда Ивановна" w:date="2020-03-06T10:45:00Z">
        <w:r w:rsidR="006C6053" w:rsidRPr="008D7B42" w:rsidDel="00C96855">
          <w:rPr>
            <w:rStyle w:val="affa"/>
            <w:i w:val="0"/>
          </w:rPr>
          <w:delText xml:space="preserve"> </w:delText>
        </w:r>
        <w:r w:rsidR="00241F16" w:rsidDel="00C96855">
          <w:rPr>
            <w:rStyle w:val="affa"/>
            <w:i w:val="0"/>
          </w:rPr>
          <w:delText xml:space="preserve">для верификации </w:delText>
        </w:r>
        <w:commentRangeStart w:id="78"/>
        <w:commentRangeStart w:id="79"/>
        <w:r w:rsidR="00241F16" w:rsidDel="00C96855">
          <w:rPr>
            <w:rStyle w:val="affa"/>
            <w:i w:val="0"/>
          </w:rPr>
          <w:delText>диагноза</w:delText>
        </w:r>
        <w:commentRangeEnd w:id="78"/>
        <w:r w:rsidR="00EE7B51" w:rsidDel="00C96855">
          <w:rPr>
            <w:rStyle w:val="ad"/>
            <w:rFonts w:eastAsiaTheme="minorHAnsi" w:cstheme="minorBidi"/>
            <w:lang w:eastAsia="en-US"/>
          </w:rPr>
          <w:commentReference w:id="78"/>
        </w:r>
        <w:commentRangeEnd w:id="79"/>
        <w:r w:rsidR="00C96855" w:rsidDel="00C96855">
          <w:rPr>
            <w:rStyle w:val="ad"/>
            <w:rFonts w:eastAsiaTheme="minorHAnsi" w:cstheme="minorBidi"/>
            <w:lang w:eastAsia="en-US"/>
          </w:rPr>
          <w:commentReference w:id="79"/>
        </w:r>
        <w:r w:rsidR="00241F16" w:rsidDel="00C96855">
          <w:rPr>
            <w:rStyle w:val="affa"/>
            <w:i w:val="0"/>
          </w:rPr>
          <w:delText xml:space="preserve"> </w:delText>
        </w:r>
      </w:del>
      <w:r w:rsidRPr="008A4162">
        <w:t>[</w:t>
      </w:r>
      <w:r w:rsidR="005B371C" w:rsidRPr="008A4162">
        <w:t>2</w:t>
      </w:r>
      <w:r w:rsidRPr="008A4162">
        <w:t xml:space="preserve">, </w:t>
      </w:r>
      <w:r w:rsidR="005B371C" w:rsidRPr="008A4162">
        <w:t>8, 13</w:t>
      </w:r>
      <w:r w:rsidRPr="008D7B42">
        <w:t>]</w:t>
      </w:r>
      <w:r w:rsidR="005951FC" w:rsidRPr="008D7B42">
        <w:t>.</w:t>
      </w:r>
    </w:p>
    <w:p w14:paraId="0BDA9DB1" w14:textId="1E33D174" w:rsidR="00241F16" w:rsidRDefault="00B2063E" w:rsidP="00241F16">
      <w:pPr>
        <w:pStyle w:val="afa"/>
        <w:spacing w:line="360" w:lineRule="auto"/>
        <w:ind w:firstLine="709"/>
        <w:contextualSpacing/>
        <w:jc w:val="both"/>
        <w:divId w:val="1340767595"/>
        <w:rPr>
          <w:rStyle w:val="aff9"/>
        </w:rPr>
      </w:pPr>
      <w:r>
        <w:rPr>
          <w:rStyle w:val="aff9"/>
        </w:rPr>
        <w:t xml:space="preserve">Уровень убедительности </w:t>
      </w:r>
      <w:commentRangeStart w:id="80"/>
      <w:commentRangeStart w:id="81"/>
      <w:r>
        <w:rPr>
          <w:rStyle w:val="aff9"/>
        </w:rPr>
        <w:t>рекомендаций</w:t>
      </w:r>
      <w:commentRangeEnd w:id="80"/>
      <w:r w:rsidR="00EE7B51">
        <w:rPr>
          <w:rStyle w:val="ad"/>
          <w:rFonts w:eastAsiaTheme="minorHAnsi" w:cstheme="minorBidi"/>
          <w:lang w:eastAsia="en-US"/>
        </w:rPr>
        <w:commentReference w:id="80"/>
      </w:r>
      <w:commentRangeEnd w:id="81"/>
      <w:r w:rsidR="00C96855">
        <w:rPr>
          <w:rStyle w:val="ad"/>
          <w:rFonts w:eastAsiaTheme="minorHAnsi" w:cstheme="minorBidi"/>
          <w:lang w:eastAsia="en-US"/>
        </w:rPr>
        <w:commentReference w:id="81"/>
      </w:r>
      <w:r>
        <w:rPr>
          <w:rStyle w:val="aff9"/>
        </w:rPr>
        <w:t xml:space="preserve"> В (уровень достоверности доказательств – III)</w:t>
      </w:r>
      <w:r w:rsidR="00AC07A3">
        <w:rPr>
          <w:rStyle w:val="aff9"/>
        </w:rPr>
        <w:t>.</w:t>
      </w:r>
    </w:p>
    <w:p w14:paraId="3F0C3AC9" w14:textId="3A0FF977" w:rsidR="00AE6B46" w:rsidRPr="00241F16" w:rsidRDefault="00AE6B46" w:rsidP="00241F16">
      <w:pPr>
        <w:pStyle w:val="afa"/>
        <w:numPr>
          <w:ilvl w:val="0"/>
          <w:numId w:val="2"/>
        </w:numPr>
        <w:spacing w:line="360" w:lineRule="auto"/>
        <w:contextualSpacing/>
        <w:jc w:val="both"/>
        <w:divId w:val="1340767595"/>
        <w:rPr>
          <w:rFonts w:eastAsiaTheme="minorEastAsia"/>
        </w:rPr>
      </w:pPr>
      <w:r w:rsidRPr="00241F16">
        <w:rPr>
          <w:b/>
        </w:rPr>
        <w:t>Рекомендуется</w:t>
      </w:r>
      <w:r>
        <w:t xml:space="preserve"> </w:t>
      </w:r>
      <w:r w:rsidR="00241F16">
        <w:t>всем пациентам</w:t>
      </w:r>
      <w:ins w:id="82" w:author="Pavel Zharkov" w:date="2020-02-07T13:23:00Z">
        <w:r w:rsidR="00063040">
          <w:t xml:space="preserve">, с </w:t>
        </w:r>
      </w:ins>
      <w:ins w:id="83" w:author="Pavel Zharkov" w:date="2020-02-07T13:24:00Z">
        <w:r w:rsidR="00063040">
          <w:t xml:space="preserve">удлинением АЧТВ </w:t>
        </w:r>
        <w:del w:id="84" w:author="Зозуля Надежда Ивановна" w:date="2020-03-06T10:48:00Z">
          <w:r w:rsidR="00063040" w:rsidDel="00C96855">
            <w:delText xml:space="preserve">и/или снижением активности фактора Виллебранда </w:delText>
          </w:r>
        </w:del>
        <w:r w:rsidR="00063040">
          <w:t xml:space="preserve">в </w:t>
        </w:r>
        <w:proofErr w:type="spellStart"/>
        <w:r w:rsidR="00063040">
          <w:t>скрининговом</w:t>
        </w:r>
        <w:proofErr w:type="spellEnd"/>
        <w:r w:rsidR="00063040">
          <w:t xml:space="preserve"> обследовании,</w:t>
        </w:r>
      </w:ins>
      <w:r w:rsidR="00241F16">
        <w:t xml:space="preserve"> </w:t>
      </w:r>
      <w:r>
        <w:t>проведение второго этапа диагностики</w:t>
      </w:r>
      <w:ins w:id="85" w:author="Зозуля Надежда Ивановна" w:date="2020-03-06T13:24:00Z">
        <w:r w:rsidR="00542584">
          <w:t xml:space="preserve"> (верификация диагноза)</w:t>
        </w:r>
      </w:ins>
      <w:r>
        <w:t xml:space="preserve"> - специфических </w:t>
      </w:r>
      <w:proofErr w:type="spellStart"/>
      <w:r>
        <w:t>коагулологических</w:t>
      </w:r>
      <w:proofErr w:type="spellEnd"/>
      <w:r>
        <w:t xml:space="preserve"> лабораторных тестов:</w:t>
      </w:r>
      <w:ins w:id="86" w:author="Pavel Zharkov" w:date="2020-02-07T13:24:00Z">
        <w:r w:rsidR="00063040">
          <w:t xml:space="preserve"> определения </w:t>
        </w:r>
      </w:ins>
      <w:ins w:id="87" w:author="Зозуля Надежда Ивановна" w:date="2020-03-06T10:49:00Z">
        <w:r w:rsidR="00C96855">
          <w:t xml:space="preserve">активности фактора Виллебранда, </w:t>
        </w:r>
      </w:ins>
      <w:commentRangeStart w:id="88"/>
      <w:ins w:id="89" w:author="Pavel Zharkov" w:date="2020-02-07T13:24:00Z">
        <w:r w:rsidR="00063040">
          <w:t>антигена</w:t>
        </w:r>
      </w:ins>
      <w:commentRangeEnd w:id="88"/>
      <w:r w:rsidR="00C96855">
        <w:rPr>
          <w:rStyle w:val="ad"/>
          <w:rFonts w:eastAsiaTheme="minorHAnsi" w:cstheme="minorBidi"/>
          <w:lang w:eastAsia="en-US"/>
        </w:rPr>
        <w:commentReference w:id="88"/>
      </w:r>
      <w:ins w:id="90" w:author="Pavel Zharkov" w:date="2020-02-07T13:24:00Z">
        <w:r w:rsidR="00063040">
          <w:t xml:space="preserve"> фактора Виллебранда и соотношения активности и антигена фа</w:t>
        </w:r>
      </w:ins>
      <w:ins w:id="91" w:author="Pavel Zharkov" w:date="2020-02-07T13:25:00Z">
        <w:r w:rsidR="00063040">
          <w:t xml:space="preserve">ктора </w:t>
        </w:r>
        <w:proofErr w:type="spellStart"/>
        <w:r w:rsidR="00063040">
          <w:t>Виллебранда</w:t>
        </w:r>
      </w:ins>
      <w:proofErr w:type="spellEnd"/>
      <w:r>
        <w:t xml:space="preserve"> </w:t>
      </w:r>
      <w:ins w:id="92" w:author="Pavel Zharkov" w:date="2020-02-07T13:25:00Z">
        <w:r w:rsidR="00063040">
          <w:t>(</w:t>
        </w:r>
      </w:ins>
      <w:proofErr w:type="spellStart"/>
      <w:r>
        <w:t>vWF:Rco</w:t>
      </w:r>
      <w:proofErr w:type="spellEnd"/>
      <w:r>
        <w:t>/</w:t>
      </w:r>
      <w:proofErr w:type="spellStart"/>
      <w:r>
        <w:t>vWF:Ag</w:t>
      </w:r>
      <w:proofErr w:type="spellEnd"/>
      <w:ins w:id="93" w:author="Pavel Zharkov" w:date="2020-02-07T13:25:00Z">
        <w:r w:rsidR="00063040">
          <w:t>)</w:t>
        </w:r>
      </w:ins>
      <w:r>
        <w:t>,</w:t>
      </w:r>
      <w:ins w:id="94" w:author="Pavel Zharkov" w:date="2020-02-07T13:25:00Z">
        <w:r w:rsidR="00063040">
          <w:t xml:space="preserve"> активности </w:t>
        </w:r>
        <w:r w:rsidR="00063040">
          <w:rPr>
            <w:lang w:val="en-US"/>
          </w:rPr>
          <w:t>VIII</w:t>
        </w:r>
        <w:r w:rsidR="00063040">
          <w:t xml:space="preserve"> фактора </w:t>
        </w:r>
      </w:ins>
      <w:r>
        <w:t xml:space="preserve"> FVIII:C, </w:t>
      </w:r>
      <w:r w:rsidRPr="00FF1653">
        <w:t xml:space="preserve">исследование агрегации тромбоцитов с основными индукторами – </w:t>
      </w:r>
      <w:proofErr w:type="spellStart"/>
      <w:r w:rsidRPr="00FF1653">
        <w:t>ристоцетином</w:t>
      </w:r>
      <w:proofErr w:type="spellEnd"/>
      <w:r w:rsidRPr="00FF1653">
        <w:t xml:space="preserve">, коллагеном, </w:t>
      </w:r>
      <w:proofErr w:type="spellStart"/>
      <w:r w:rsidRPr="00FF1653">
        <w:t>аденозинфосфатом</w:t>
      </w:r>
      <w:proofErr w:type="spellEnd"/>
      <w:r w:rsidRPr="00FF1653">
        <w:rPr>
          <w:rFonts w:ascii="Arial" w:hAnsi="Arial" w:cs="Arial"/>
          <w:color w:val="545454"/>
          <w:shd w:val="clear" w:color="auto" w:fill="FFFFFF"/>
        </w:rPr>
        <w:t xml:space="preserve"> (</w:t>
      </w:r>
      <w:r w:rsidRPr="00FF1653">
        <w:t>АДФ), тромбином, адреналином</w:t>
      </w:r>
      <w:del w:id="95" w:author="Зозуля Надежда Ивановна" w:date="2020-03-06T13:30:00Z">
        <w:r w:rsidRPr="00FF1653" w:rsidDel="00542584">
          <w:delText>,</w:delText>
        </w:r>
      </w:del>
      <w:del w:id="96" w:author="Зозуля Надежда Ивановна" w:date="2020-03-06T13:34:00Z">
        <w:r w:rsidDel="00542584">
          <w:delText xml:space="preserve"> RIPA в двух концентрациях, vWF:СВ, мультимерный анализ</w:delText>
        </w:r>
        <w:r w:rsidR="00241F16" w:rsidRPr="00241F16" w:rsidDel="00542584">
          <w:delText xml:space="preserve"> </w:delText>
        </w:r>
        <w:r w:rsidR="00241F16" w:rsidDel="00542584">
          <w:delText>с целью верификации диагноза БВ</w:delText>
        </w:r>
      </w:del>
      <w:r w:rsidR="00241F16">
        <w:t xml:space="preserve"> </w:t>
      </w:r>
      <w:r>
        <w:t xml:space="preserve">[3, </w:t>
      </w:r>
      <w:r w:rsidRPr="005B371C">
        <w:t>4, 8, 13, 1</w:t>
      </w:r>
      <w:r>
        <w:t>9</w:t>
      </w:r>
      <w:r w:rsidRPr="005B371C">
        <w:t>, 2</w:t>
      </w:r>
      <w:r>
        <w:t>3</w:t>
      </w:r>
      <w:r w:rsidRPr="005B371C">
        <w:t>,</w:t>
      </w:r>
      <w:r>
        <w:t xml:space="preserve"> 31]</w:t>
      </w:r>
      <w:ins w:id="97" w:author="Зозуля Надежда Ивановна" w:date="2020-03-06T13:34:00Z">
        <w:r w:rsidR="00542584">
          <w:t>.</w:t>
        </w:r>
      </w:ins>
    </w:p>
    <w:p w14:paraId="5337F667" w14:textId="225AF7B0" w:rsidR="00AE6B46" w:rsidRDefault="00AE6B46" w:rsidP="00241F16">
      <w:pPr>
        <w:pStyle w:val="afa"/>
        <w:spacing w:line="360" w:lineRule="auto"/>
        <w:ind w:firstLine="709"/>
        <w:contextualSpacing/>
        <w:jc w:val="both"/>
        <w:divId w:val="1340767595"/>
        <w:rPr>
          <w:ins w:id="98" w:author="Зозуля Надежда Ивановна" w:date="2020-03-06T13:41:00Z"/>
          <w:rStyle w:val="aff9"/>
        </w:rPr>
      </w:pPr>
      <w:r>
        <w:rPr>
          <w:rStyle w:val="aff9"/>
        </w:rPr>
        <w:t>Уровень убедительности рекомендаций С (уровень достоверности доказательств – I</w:t>
      </w:r>
      <w:r w:rsidR="00AC07A3">
        <w:rPr>
          <w:rStyle w:val="aff9"/>
          <w:lang w:val="en-US"/>
        </w:rPr>
        <w:t>II</w:t>
      </w:r>
      <w:r>
        <w:rPr>
          <w:rStyle w:val="aff9"/>
        </w:rPr>
        <w:t>)</w:t>
      </w:r>
      <w:r w:rsidR="00AC07A3">
        <w:rPr>
          <w:rStyle w:val="aff9"/>
        </w:rPr>
        <w:t>.</w:t>
      </w:r>
    </w:p>
    <w:p w14:paraId="16DCD11D" w14:textId="5823023C" w:rsidR="00D04754" w:rsidRPr="00D715EF" w:rsidDel="00D04754" w:rsidRDefault="00D04754">
      <w:pPr>
        <w:pStyle w:val="afa"/>
        <w:numPr>
          <w:ilvl w:val="0"/>
          <w:numId w:val="2"/>
        </w:numPr>
        <w:spacing w:line="360" w:lineRule="auto"/>
        <w:contextualSpacing/>
        <w:jc w:val="both"/>
        <w:divId w:val="1340767595"/>
        <w:rPr>
          <w:del w:id="99" w:author="Зозуля Надежда Ивановна" w:date="2020-03-06T13:43:00Z"/>
          <w:rFonts w:eastAsiaTheme="minorEastAsia"/>
        </w:rPr>
        <w:pPrChange w:id="100" w:author="Зозуля Надежда Ивановна" w:date="2020-03-06T13:41:00Z">
          <w:pPr>
            <w:pStyle w:val="afa"/>
            <w:spacing w:line="360" w:lineRule="auto"/>
            <w:ind w:firstLine="709"/>
            <w:contextualSpacing/>
            <w:jc w:val="both"/>
            <w:divId w:val="1340767595"/>
          </w:pPr>
        </w:pPrChange>
      </w:pPr>
      <w:ins w:id="101" w:author="Зозуля Надежда Ивановна" w:date="2020-03-06T13:41:00Z">
        <w:r w:rsidRPr="00D04754">
          <w:rPr>
            <w:rFonts w:eastAsiaTheme="minorEastAsia"/>
          </w:rPr>
          <w:t>Рекомендуется</w:t>
        </w:r>
        <w:r>
          <w:rPr>
            <w:rFonts w:eastAsiaTheme="minorEastAsia"/>
          </w:rPr>
          <w:t xml:space="preserve"> в некоторых случаях</w:t>
        </w:r>
      </w:ins>
      <w:ins w:id="102" w:author="Зозуля Надежда Ивановна" w:date="2020-03-06T13:42:00Z">
        <w:r>
          <w:rPr>
            <w:rFonts w:eastAsiaTheme="minorEastAsia"/>
          </w:rPr>
          <w:t xml:space="preserve"> </w:t>
        </w:r>
      </w:ins>
    </w:p>
    <w:p w14:paraId="62976D36" w14:textId="110F2834" w:rsidR="00D04754" w:rsidRPr="00D04754" w:rsidRDefault="00AE6B46">
      <w:pPr>
        <w:pStyle w:val="afa"/>
        <w:numPr>
          <w:ilvl w:val="0"/>
          <w:numId w:val="2"/>
        </w:numPr>
        <w:spacing w:line="360" w:lineRule="auto"/>
        <w:contextualSpacing/>
        <w:jc w:val="both"/>
        <w:divId w:val="1340767595"/>
        <w:rPr>
          <w:ins w:id="103" w:author="Зозуля Надежда Ивановна" w:date="2020-03-06T13:43:00Z"/>
          <w:rStyle w:val="aff9"/>
          <w:rFonts w:eastAsiaTheme="minorHAnsi" w:cstheme="minorBidi"/>
          <w:b w:val="0"/>
          <w:bCs w:val="0"/>
          <w:i/>
          <w:iCs/>
          <w:szCs w:val="22"/>
          <w:lang w:eastAsia="en-US"/>
        </w:rPr>
        <w:pPrChange w:id="104" w:author="Зозуля Надежда Ивановна" w:date="2020-03-06T13:46:00Z">
          <w:pPr>
            <w:pStyle w:val="afa"/>
            <w:spacing w:beforeAutospacing="0" w:afterAutospacing="0" w:line="360" w:lineRule="auto"/>
            <w:ind w:firstLine="709"/>
            <w:contextualSpacing/>
            <w:jc w:val="both"/>
            <w:divId w:val="1340767595"/>
          </w:pPr>
        </w:pPrChange>
      </w:pPr>
      <w:del w:id="105" w:author="Зозуля Надежда Ивановна" w:date="2020-03-06T13:43:00Z">
        <w:r w:rsidRPr="00D715EF" w:rsidDel="00D04754">
          <w:rPr>
            <w:rStyle w:val="aff9"/>
            <w:b w:val="0"/>
            <w:rPrChange w:id="106" w:author="Зозуля Надежда Ивановна" w:date="2020-03-06T16:07:00Z">
              <w:rPr>
                <w:rStyle w:val="aff9"/>
              </w:rPr>
            </w:rPrChange>
          </w:rPr>
          <w:delText>Комментарии:</w:delText>
        </w:r>
      </w:del>
      <w:ins w:id="107" w:author="Pavel Zharkov" w:date="2020-02-07T13:26:00Z">
        <w:del w:id="108" w:author="Зозуля Надежда Ивановна" w:date="2020-03-06T13:43:00Z">
          <w:r w:rsidR="00063040" w:rsidRPr="00D715EF" w:rsidDel="00D04754">
            <w:rPr>
              <w:rStyle w:val="aff9"/>
              <w:b w:val="0"/>
              <w:rPrChange w:id="109" w:author="Зозуля Надежда Ивановна" w:date="2020-03-06T16:07:00Z">
                <w:rPr>
                  <w:rStyle w:val="aff9"/>
                </w:rPr>
              </w:rPrChange>
            </w:rPr>
            <w:delText xml:space="preserve"> Для дальнейшей диагностики с целью определения подтипов болезни Виллебранда </w:delText>
          </w:r>
        </w:del>
        <w:del w:id="110" w:author="Зозуля Надежда Ивановна" w:date="2020-03-06T13:46:00Z">
          <w:r w:rsidR="00F90DD4" w:rsidRPr="00D715EF" w:rsidDel="002D3042">
            <w:rPr>
              <w:rStyle w:val="aff9"/>
              <w:b w:val="0"/>
              <w:rPrChange w:id="111" w:author="Зозуля Надежда Ивановна" w:date="2020-03-06T16:07:00Z">
                <w:rPr>
                  <w:rStyle w:val="aff9"/>
                </w:rPr>
              </w:rPrChange>
            </w:rPr>
            <w:delText>возможно</w:delText>
          </w:r>
        </w:del>
        <w:del w:id="112" w:author="Зозуля Надежда Ивановна" w:date="2020-03-06T13:47:00Z">
          <w:r w:rsidR="00F90DD4" w:rsidRPr="00D715EF" w:rsidDel="002D3042">
            <w:rPr>
              <w:rStyle w:val="aff9"/>
              <w:b w:val="0"/>
              <w:rPrChange w:id="113" w:author="Зозуля Надежда Ивановна" w:date="2020-03-06T16:07:00Z">
                <w:rPr>
                  <w:rStyle w:val="aff9"/>
                </w:rPr>
              </w:rPrChange>
            </w:rPr>
            <w:delText xml:space="preserve"> </w:delText>
          </w:r>
        </w:del>
        <w:proofErr w:type="gramStart"/>
        <w:r w:rsidR="00F90DD4" w:rsidRPr="00D715EF">
          <w:rPr>
            <w:rStyle w:val="aff9"/>
            <w:b w:val="0"/>
            <w:rPrChange w:id="114" w:author="Зозуля Надежда Ивановна" w:date="2020-03-06T16:07:00Z">
              <w:rPr>
                <w:rStyle w:val="aff9"/>
              </w:rPr>
            </w:rPrChange>
          </w:rPr>
          <w:t xml:space="preserve">проведение </w:t>
        </w:r>
      </w:ins>
      <w:ins w:id="115" w:author="Зозуля Надежда Ивановна" w:date="2020-03-06T13:40:00Z">
        <w:r w:rsidR="00D04754" w:rsidRPr="00D715EF">
          <w:rPr>
            <w:rStyle w:val="aff9"/>
            <w:b w:val="0"/>
            <w:rPrChange w:id="116" w:author="Зозуля Надежда Ивановна" w:date="2020-03-06T16:07:00Z">
              <w:rPr>
                <w:rStyle w:val="aff9"/>
              </w:rPr>
            </w:rPrChange>
          </w:rPr>
          <w:t xml:space="preserve">3-го этапа диагностики - </w:t>
        </w:r>
      </w:ins>
      <w:ins w:id="117" w:author="Pavel Zharkov" w:date="2020-02-07T13:26:00Z">
        <w:r w:rsidR="00F90DD4" w:rsidRPr="00D715EF">
          <w:rPr>
            <w:rStyle w:val="aff9"/>
            <w:b w:val="0"/>
            <w:rPrChange w:id="118" w:author="Зозуля Надежда Ивановна" w:date="2020-03-06T16:07:00Z">
              <w:rPr>
                <w:rStyle w:val="aff9"/>
              </w:rPr>
            </w:rPrChange>
          </w:rPr>
          <w:t>расширенной панели лабораторной диагностики</w:t>
        </w:r>
      </w:ins>
      <w:ins w:id="119" w:author="Pavel Zharkov" w:date="2020-02-07T13:27:00Z">
        <w:r w:rsidR="00F90DD4" w:rsidRPr="00D715EF">
          <w:rPr>
            <w:rStyle w:val="aff9"/>
            <w:b w:val="0"/>
            <w:rPrChange w:id="120" w:author="Зозуля Надежда Ивановна" w:date="2020-03-06T16:07:00Z">
              <w:rPr>
                <w:rStyle w:val="aff9"/>
              </w:rPr>
            </w:rPrChange>
          </w:rPr>
          <w:t xml:space="preserve"> с определением </w:t>
        </w:r>
      </w:ins>
      <w:ins w:id="121" w:author="Зозуля Надежда Ивановна" w:date="2020-03-06T13:35:00Z">
        <w:r w:rsidR="00D04754" w:rsidRPr="00D715EF">
          <w:t xml:space="preserve">RIPA в двух концентрациях, </w:t>
        </w:r>
      </w:ins>
      <w:ins w:id="122" w:author="Pavel Zharkov" w:date="2020-02-07T13:27:00Z">
        <w:r w:rsidR="00F90DD4" w:rsidRPr="00D715EF">
          <w:rPr>
            <w:rStyle w:val="aff9"/>
            <w:b w:val="0"/>
            <w:rPrChange w:id="123" w:author="Зозуля Надежда Ивановна" w:date="2020-03-06T16:07:00Z">
              <w:rPr>
                <w:rStyle w:val="aff9"/>
              </w:rPr>
            </w:rPrChange>
          </w:rPr>
          <w:t xml:space="preserve">коллаген-связывающей </w:t>
        </w:r>
      </w:ins>
      <w:ins w:id="124" w:author="Pavel Zharkov" w:date="2020-02-07T13:28:00Z">
        <w:r w:rsidR="00F90DD4" w:rsidRPr="00D715EF">
          <w:rPr>
            <w:rStyle w:val="aff9"/>
            <w:b w:val="0"/>
            <w:rPrChange w:id="125" w:author="Зозуля Надежда Ивановна" w:date="2020-03-06T16:07:00Z">
              <w:rPr>
                <w:rStyle w:val="aff9"/>
              </w:rPr>
            </w:rPrChange>
          </w:rPr>
          <w:t>активности</w:t>
        </w:r>
      </w:ins>
      <w:ins w:id="126" w:author="Pavel Zharkov" w:date="2020-02-07T13:27:00Z">
        <w:r w:rsidR="00F90DD4" w:rsidRPr="00D715EF">
          <w:rPr>
            <w:rStyle w:val="aff9"/>
            <w:b w:val="0"/>
            <w:rPrChange w:id="127" w:author="Зозуля Надежда Ивановна" w:date="2020-03-06T16:07:00Z">
              <w:rPr>
                <w:rStyle w:val="aff9"/>
              </w:rPr>
            </w:rPrChange>
          </w:rPr>
          <w:t xml:space="preserve"> фактора </w:t>
        </w:r>
        <w:proofErr w:type="spellStart"/>
        <w:r w:rsidR="00F90DD4" w:rsidRPr="00D715EF">
          <w:rPr>
            <w:rStyle w:val="aff9"/>
            <w:b w:val="0"/>
            <w:rPrChange w:id="128" w:author="Зозуля Надежда Ивановна" w:date="2020-03-06T16:07:00Z">
              <w:rPr>
                <w:rStyle w:val="aff9"/>
              </w:rPr>
            </w:rPrChange>
          </w:rPr>
          <w:t>Виллебранда</w:t>
        </w:r>
      </w:ins>
      <w:proofErr w:type="spellEnd"/>
      <w:ins w:id="129" w:author="Зозуля Надежда Ивановна" w:date="2020-03-06T13:35:00Z">
        <w:r w:rsidR="00D04754" w:rsidRPr="00D715EF">
          <w:rPr>
            <w:rStyle w:val="aff9"/>
            <w:b w:val="0"/>
            <w:rPrChange w:id="130" w:author="Зозуля Надежда Ивановна" w:date="2020-03-06T16:07:00Z">
              <w:rPr>
                <w:rStyle w:val="aff9"/>
              </w:rPr>
            </w:rPrChange>
          </w:rPr>
          <w:t xml:space="preserve"> (</w:t>
        </w:r>
        <w:proofErr w:type="spellStart"/>
        <w:r w:rsidR="00D04754" w:rsidRPr="00D715EF">
          <w:t>vWF:СВ</w:t>
        </w:r>
        <w:proofErr w:type="spellEnd"/>
        <w:proofErr w:type="gramEnd"/>
        <w:r w:rsidR="00D04754" w:rsidRPr="00D715EF">
          <w:rPr>
            <w:rStyle w:val="aff9"/>
            <w:b w:val="0"/>
            <w:rPrChange w:id="131" w:author="Зозуля Надежда Ивановна" w:date="2020-03-06T16:07:00Z">
              <w:rPr>
                <w:rStyle w:val="aff9"/>
              </w:rPr>
            </w:rPrChange>
          </w:rPr>
          <w:t>)</w:t>
        </w:r>
      </w:ins>
      <w:ins w:id="132" w:author="Pavel Zharkov" w:date="2020-02-07T13:27:00Z">
        <w:r w:rsidR="00F90DD4" w:rsidRPr="00D715EF">
          <w:rPr>
            <w:rStyle w:val="aff9"/>
            <w:b w:val="0"/>
            <w:rPrChange w:id="133" w:author="Зозуля Надежда Ивановна" w:date="2020-03-06T16:07:00Z">
              <w:rPr>
                <w:rStyle w:val="aff9"/>
              </w:rPr>
            </w:rPrChange>
          </w:rPr>
          <w:t xml:space="preserve">, фактор </w:t>
        </w:r>
        <w:r w:rsidR="00F90DD4" w:rsidRPr="00D715EF">
          <w:rPr>
            <w:rStyle w:val="aff9"/>
            <w:b w:val="0"/>
            <w:lang w:val="en-US"/>
            <w:rPrChange w:id="134" w:author="Зозуля Надежда Ивановна" w:date="2020-03-06T16:07:00Z">
              <w:rPr>
                <w:rStyle w:val="aff9"/>
                <w:lang w:val="en-US"/>
              </w:rPr>
            </w:rPrChange>
          </w:rPr>
          <w:t>VIII</w:t>
        </w:r>
        <w:r w:rsidR="00F90DD4" w:rsidRPr="00D715EF">
          <w:rPr>
            <w:rStyle w:val="aff9"/>
            <w:b w:val="0"/>
            <w:rPrChange w:id="135" w:author="Зозуля Надежда Ивановна" w:date="2020-03-06T16:07:00Z">
              <w:rPr>
                <w:rStyle w:val="aff9"/>
                <w:lang w:val="en-US"/>
              </w:rPr>
            </w:rPrChange>
          </w:rPr>
          <w:t>-связывающей способност</w:t>
        </w:r>
      </w:ins>
      <w:ins w:id="136" w:author="Pavel Zharkov" w:date="2020-02-07T13:28:00Z">
        <w:r w:rsidR="00F90DD4" w:rsidRPr="00D715EF">
          <w:rPr>
            <w:rStyle w:val="aff9"/>
            <w:b w:val="0"/>
            <w:rPrChange w:id="137" w:author="Зозуля Надежда Ивановна" w:date="2020-03-06T16:07:00Z">
              <w:rPr>
                <w:rStyle w:val="aff9"/>
              </w:rPr>
            </w:rPrChange>
          </w:rPr>
          <w:t xml:space="preserve">и фактора </w:t>
        </w:r>
        <w:proofErr w:type="spellStart"/>
        <w:r w:rsidR="00F90DD4" w:rsidRPr="00D715EF">
          <w:rPr>
            <w:rStyle w:val="aff9"/>
            <w:b w:val="0"/>
            <w:rPrChange w:id="138" w:author="Зозуля Надежда Ивановна" w:date="2020-03-06T16:07:00Z">
              <w:rPr>
                <w:rStyle w:val="aff9"/>
              </w:rPr>
            </w:rPrChange>
          </w:rPr>
          <w:t>Виллебранда</w:t>
        </w:r>
        <w:proofErr w:type="spellEnd"/>
        <w:r w:rsidR="00F90DD4" w:rsidRPr="00D715EF">
          <w:rPr>
            <w:rStyle w:val="aff9"/>
            <w:b w:val="0"/>
            <w:rPrChange w:id="139" w:author="Зозуля Надежда Ивановна" w:date="2020-03-06T16:07:00Z">
              <w:rPr>
                <w:rStyle w:val="aff9"/>
              </w:rPr>
            </w:rPrChange>
          </w:rPr>
          <w:t xml:space="preserve">, </w:t>
        </w:r>
        <w:proofErr w:type="spellStart"/>
        <w:r w:rsidR="00F90DD4" w:rsidRPr="00D715EF">
          <w:rPr>
            <w:rStyle w:val="aff9"/>
            <w:b w:val="0"/>
            <w:rPrChange w:id="140" w:author="Зозуля Надежда Ивановна" w:date="2020-03-06T16:07:00Z">
              <w:rPr>
                <w:rStyle w:val="aff9"/>
              </w:rPr>
            </w:rPrChange>
          </w:rPr>
          <w:t>мультимерного</w:t>
        </w:r>
        <w:proofErr w:type="spellEnd"/>
        <w:r w:rsidR="00F90DD4" w:rsidRPr="00D715EF">
          <w:rPr>
            <w:rStyle w:val="aff9"/>
            <w:b w:val="0"/>
            <w:rPrChange w:id="141" w:author="Зозуля Надежда Ивановна" w:date="2020-03-06T16:07:00Z">
              <w:rPr>
                <w:rStyle w:val="aff9"/>
              </w:rPr>
            </w:rPrChange>
          </w:rPr>
          <w:t xml:space="preserve"> анализа, а также молекулярно-генетическ</w:t>
        </w:r>
      </w:ins>
      <w:ins w:id="142" w:author="Pavel Zharkov" w:date="2020-02-07T13:29:00Z">
        <w:r w:rsidR="00F90DD4" w:rsidRPr="00D715EF">
          <w:rPr>
            <w:rStyle w:val="aff9"/>
            <w:b w:val="0"/>
            <w:rPrChange w:id="143" w:author="Зозуля Надежда Ивановна" w:date="2020-03-06T16:07:00Z">
              <w:rPr>
                <w:rStyle w:val="aff9"/>
              </w:rPr>
            </w:rPrChange>
          </w:rPr>
          <w:t xml:space="preserve">их </w:t>
        </w:r>
        <w:proofErr w:type="spellStart"/>
        <w:r w:rsidR="00F90DD4" w:rsidRPr="00D715EF">
          <w:rPr>
            <w:rStyle w:val="aff9"/>
            <w:b w:val="0"/>
            <w:rPrChange w:id="144" w:author="Зозуля Надежда Ивановна" w:date="2020-03-06T16:07:00Z">
              <w:rPr>
                <w:rStyle w:val="aff9"/>
              </w:rPr>
            </w:rPrChange>
          </w:rPr>
          <w:t>цитометрических</w:t>
        </w:r>
        <w:proofErr w:type="spellEnd"/>
        <w:r w:rsidR="00F90DD4" w:rsidRPr="00D715EF">
          <w:rPr>
            <w:rStyle w:val="aff9"/>
            <w:b w:val="0"/>
            <w:rPrChange w:id="145" w:author="Зозуля Надежда Ивановна" w:date="2020-03-06T16:07:00Z">
              <w:rPr>
                <w:rStyle w:val="aff9"/>
              </w:rPr>
            </w:rPrChange>
          </w:rPr>
          <w:t xml:space="preserve"> (экспрессия рецептора фактора Виллебранда на поверхности тромбоцитов)</w:t>
        </w:r>
      </w:ins>
      <w:ins w:id="146" w:author="Pavel Zharkov" w:date="2020-02-07T13:30:00Z">
        <w:r w:rsidR="00F90DD4" w:rsidRPr="00D715EF">
          <w:rPr>
            <w:rStyle w:val="aff9"/>
            <w:b w:val="0"/>
            <w:rPrChange w:id="147" w:author="Зозуля Надежда Ивановна" w:date="2020-03-06T16:07:00Z">
              <w:rPr>
                <w:rStyle w:val="aff9"/>
              </w:rPr>
            </w:rPrChange>
          </w:rPr>
          <w:t xml:space="preserve"> и других методов диагностики</w:t>
        </w:r>
      </w:ins>
      <w:ins w:id="148" w:author="Pavel Zharkov" w:date="2020-02-07T13:29:00Z">
        <w:r w:rsidR="00F90DD4" w:rsidRPr="00D715EF">
          <w:rPr>
            <w:rStyle w:val="aff9"/>
            <w:b w:val="0"/>
            <w:rPrChange w:id="149" w:author="Зозуля Надежда Ивановна" w:date="2020-03-06T16:07:00Z">
              <w:rPr>
                <w:rStyle w:val="aff9"/>
              </w:rPr>
            </w:rPrChange>
          </w:rPr>
          <w:t>.</w:t>
        </w:r>
      </w:ins>
      <w:ins w:id="150" w:author="Зозуля Надежда Ивановна" w:date="2020-03-06T13:36:00Z">
        <w:r w:rsidR="00D04754" w:rsidRPr="00D04754">
          <w:rPr>
            <w:rStyle w:val="affa"/>
          </w:rPr>
          <w:t xml:space="preserve"> </w:t>
        </w:r>
      </w:ins>
      <w:ins w:id="151" w:author="Pavel Zharkov" w:date="2020-02-07T13:27:00Z">
        <w:del w:id="152" w:author="Зозуля Надежда Ивановна" w:date="2020-03-06T13:36:00Z">
          <w:r w:rsidR="00F90DD4" w:rsidDel="00D04754">
            <w:rPr>
              <w:rStyle w:val="aff9"/>
            </w:rPr>
            <w:delText xml:space="preserve"> </w:delText>
          </w:r>
        </w:del>
      </w:ins>
      <w:del w:id="153" w:author="Зозуля Надежда Ивановна" w:date="2020-03-06T13:46:00Z">
        <w:r w:rsidRPr="00D04754" w:rsidDel="002D3042">
          <w:rPr>
            <w:rStyle w:val="aff9"/>
            <w:b w:val="0"/>
            <w:i/>
          </w:rPr>
          <w:delText xml:space="preserve"> В случае подозрения на БВ 2В типа агрегация с ристоцетином проводится в двух концентрациях</w:delText>
        </w:r>
      </w:del>
      <w:ins w:id="154" w:author="Pavel Zharkov" w:date="2020-02-07T13:29:00Z">
        <w:del w:id="155" w:author="Зозуля Надежда Ивановна" w:date="2020-03-06T13:45:00Z">
          <w:r w:rsidR="00F90DD4" w:rsidRPr="00D04754" w:rsidDel="002D3042">
            <w:rPr>
              <w:rStyle w:val="aff9"/>
              <w:b w:val="0"/>
              <w:i/>
            </w:rPr>
            <w:delText>.</w:delText>
          </w:r>
        </w:del>
      </w:ins>
      <w:ins w:id="156" w:author="Зозуля Надежда Ивановна" w:date="2020-03-06T13:45:00Z">
        <w:r w:rsidR="002D3042">
          <w:t xml:space="preserve">[3, </w:t>
        </w:r>
        <w:r w:rsidR="002D3042" w:rsidRPr="005B371C">
          <w:t>4, 8, 13, 1</w:t>
        </w:r>
        <w:r w:rsidR="002D3042">
          <w:t>9</w:t>
        </w:r>
        <w:r w:rsidR="002D3042" w:rsidRPr="005B371C">
          <w:t>, 2</w:t>
        </w:r>
        <w:r w:rsidR="002D3042">
          <w:t>3</w:t>
        </w:r>
        <w:r w:rsidR="002D3042" w:rsidRPr="005B371C">
          <w:t>,</w:t>
        </w:r>
        <w:r w:rsidR="002D3042">
          <w:t xml:space="preserve"> 31].</w:t>
        </w:r>
      </w:ins>
    </w:p>
    <w:p w14:paraId="0672F6E7" w14:textId="330AE663" w:rsidR="00D04754" w:rsidRPr="00D04754" w:rsidRDefault="00D04754">
      <w:pPr>
        <w:pStyle w:val="afa"/>
        <w:spacing w:beforeAutospacing="0" w:afterAutospacing="0" w:line="360" w:lineRule="auto"/>
        <w:ind w:left="708"/>
        <w:contextualSpacing/>
        <w:jc w:val="both"/>
        <w:divId w:val="1340767595"/>
        <w:rPr>
          <w:ins w:id="157" w:author="Зозуля Надежда Ивановна" w:date="2020-03-06T13:44:00Z"/>
          <w:i/>
          <w:iCs/>
          <w:rPrChange w:id="158" w:author="Зозуля Надежда Ивановна" w:date="2020-03-06T13:44:00Z">
            <w:rPr>
              <w:ins w:id="159" w:author="Зозуля Надежда Ивановна" w:date="2020-03-06T13:44:00Z"/>
              <w:rFonts w:eastAsiaTheme="minorEastAsia"/>
            </w:rPr>
          </w:rPrChange>
        </w:rPr>
        <w:pPrChange w:id="160" w:author="Зозуля Надежда Ивановна" w:date="2020-03-06T13:45:00Z">
          <w:pPr>
            <w:pStyle w:val="afc"/>
            <w:numPr>
              <w:numId w:val="2"/>
            </w:numPr>
            <w:spacing w:before="100" w:beforeAutospacing="1" w:after="100" w:afterAutospacing="1"/>
            <w:ind w:left="1068" w:hanging="360"/>
            <w:jc w:val="both"/>
            <w:divId w:val="1340767595"/>
          </w:pPr>
        </w:pPrChange>
      </w:pPr>
      <w:ins w:id="161" w:author="Зозуля Надежда Ивановна" w:date="2020-03-06T13:43:00Z">
        <w:r w:rsidRPr="00D04754">
          <w:rPr>
            <w:rStyle w:val="aff9"/>
            <w:b w:val="0"/>
          </w:rPr>
          <w:t>Комментарии:</w:t>
        </w:r>
        <w:r>
          <w:rPr>
            <w:rStyle w:val="aff9"/>
            <w:b w:val="0"/>
          </w:rPr>
          <w:t xml:space="preserve"> </w:t>
        </w:r>
      </w:ins>
      <w:ins w:id="162" w:author="Зозуля Надежда Ивановна" w:date="2020-03-06T13:46:00Z">
        <w:r w:rsidR="002D3042">
          <w:rPr>
            <w:rStyle w:val="aff9"/>
            <w:b w:val="0"/>
          </w:rPr>
          <w:t xml:space="preserve">применяется </w:t>
        </w:r>
      </w:ins>
      <w:ins w:id="163" w:author="Зозуля Надежда Ивановна" w:date="2020-03-06T13:43:00Z">
        <w:r>
          <w:rPr>
            <w:rStyle w:val="aff9"/>
            <w:b w:val="0"/>
          </w:rPr>
          <w:t>д</w:t>
        </w:r>
        <w:r w:rsidRPr="00D04754">
          <w:rPr>
            <w:rStyle w:val="aff9"/>
            <w:b w:val="0"/>
          </w:rPr>
          <w:t xml:space="preserve">ля дальнейшей диагностики </w:t>
        </w:r>
      </w:ins>
      <w:ins w:id="164" w:author="Зозуля Надежда Ивановна" w:date="2020-03-06T13:46:00Z">
        <w:r w:rsidR="002D3042">
          <w:rPr>
            <w:rStyle w:val="aff9"/>
            <w:b w:val="0"/>
          </w:rPr>
          <w:t xml:space="preserve">у некоторых пациентов </w:t>
        </w:r>
      </w:ins>
      <w:ins w:id="165" w:author="Зозуля Надежда Ивановна" w:date="2020-03-06T13:44:00Z">
        <w:r>
          <w:rPr>
            <w:rFonts w:eastAsiaTheme="minorEastAsia"/>
          </w:rPr>
          <w:t>с целью определения подтипа болезни Виллебранда и проведения молекулярно-генетической диагностики</w:t>
        </w:r>
      </w:ins>
      <w:ins w:id="166" w:author="Зозуля Надежда Ивановна" w:date="2020-03-06T13:45:00Z">
        <w:r w:rsidR="002D3042">
          <w:rPr>
            <w:rFonts w:eastAsiaTheme="minorEastAsia"/>
          </w:rPr>
          <w:t>.</w:t>
        </w:r>
      </w:ins>
      <w:ins w:id="167" w:author="Зозуля Надежда Ивановна" w:date="2020-03-06T13:46:00Z">
        <w:r w:rsidR="002D3042" w:rsidRPr="002D3042">
          <w:rPr>
            <w:rStyle w:val="affa"/>
          </w:rPr>
          <w:t xml:space="preserve"> </w:t>
        </w:r>
        <w:r w:rsidR="002D3042">
          <w:rPr>
            <w:rStyle w:val="affa"/>
          </w:rPr>
          <w:t xml:space="preserve">Для дифференциальной диагностики в </w:t>
        </w:r>
        <w:r w:rsidR="002D3042">
          <w:rPr>
            <w:rStyle w:val="affa"/>
          </w:rPr>
          <w:lastRenderedPageBreak/>
          <w:t xml:space="preserve">некоторых случаях требуется исследование функциональной активности тромбоцитов (ФАТ) методом проточной </w:t>
        </w:r>
        <w:proofErr w:type="spellStart"/>
        <w:r w:rsidR="002D3042">
          <w:rPr>
            <w:rStyle w:val="affa"/>
          </w:rPr>
          <w:t>цитофлуометрии</w:t>
        </w:r>
        <w:proofErr w:type="spellEnd"/>
        <w:r w:rsidR="002D3042">
          <w:rPr>
            <w:rStyle w:val="affa"/>
          </w:rPr>
          <w:t>.</w:t>
        </w:r>
        <w:r w:rsidR="002D3042" w:rsidRPr="00D04754">
          <w:rPr>
            <w:rStyle w:val="aff9"/>
            <w:b w:val="0"/>
            <w:i/>
          </w:rPr>
          <w:t xml:space="preserve"> В случае подозрения на БВ 2В типа агрегация с </w:t>
        </w:r>
        <w:proofErr w:type="spellStart"/>
        <w:r w:rsidR="002D3042" w:rsidRPr="00D04754">
          <w:rPr>
            <w:rStyle w:val="aff9"/>
            <w:b w:val="0"/>
            <w:i/>
          </w:rPr>
          <w:t>ристоцетином</w:t>
        </w:r>
        <w:proofErr w:type="spellEnd"/>
        <w:r w:rsidR="002D3042" w:rsidRPr="00D04754">
          <w:rPr>
            <w:rStyle w:val="aff9"/>
            <w:b w:val="0"/>
            <w:i/>
          </w:rPr>
          <w:t xml:space="preserve"> проводится в двух концентрациях</w:t>
        </w:r>
      </w:ins>
      <w:ins w:id="168" w:author="Зозуля Надежда Ивановна" w:date="2020-03-06T13:47:00Z">
        <w:r w:rsidR="002D3042">
          <w:rPr>
            <w:rStyle w:val="aff9"/>
            <w:b w:val="0"/>
            <w:i/>
          </w:rPr>
          <w:t>.</w:t>
        </w:r>
      </w:ins>
    </w:p>
    <w:p w14:paraId="55194EB8" w14:textId="77777777" w:rsidR="00D04754" w:rsidRDefault="00D04754">
      <w:pPr>
        <w:pStyle w:val="afa"/>
        <w:spacing w:beforeAutospacing="0" w:afterAutospacing="0" w:line="360" w:lineRule="auto"/>
        <w:contextualSpacing/>
        <w:jc w:val="both"/>
        <w:divId w:val="1340767595"/>
        <w:rPr>
          <w:ins w:id="169" w:author="Зозуля Надежда Ивановна" w:date="2020-03-06T13:44:00Z"/>
          <w:rStyle w:val="aff9"/>
          <w:b w:val="0"/>
          <w:i/>
        </w:rPr>
        <w:pPrChange w:id="170" w:author="Зозуля Надежда Ивановна" w:date="2020-03-06T13:44:00Z">
          <w:pPr>
            <w:pStyle w:val="afc"/>
            <w:numPr>
              <w:numId w:val="2"/>
            </w:numPr>
            <w:spacing w:before="100" w:beforeAutospacing="1" w:after="100" w:afterAutospacing="1"/>
            <w:ind w:left="1068" w:hanging="360"/>
            <w:jc w:val="both"/>
            <w:divId w:val="1340767595"/>
          </w:pPr>
        </w:pPrChange>
      </w:pPr>
    </w:p>
    <w:p w14:paraId="0DEC5882" w14:textId="6ED3F98B" w:rsidR="00AE6B46" w:rsidDel="00D04754" w:rsidRDefault="00AE6B46">
      <w:pPr>
        <w:pStyle w:val="afa"/>
        <w:spacing w:beforeAutospacing="0" w:afterAutospacing="0" w:line="360" w:lineRule="auto"/>
        <w:contextualSpacing/>
        <w:jc w:val="both"/>
        <w:divId w:val="1340767595"/>
        <w:rPr>
          <w:del w:id="171" w:author="Зозуля Надежда Ивановна" w:date="2020-03-06T13:37:00Z"/>
          <w:rStyle w:val="affa"/>
          <w:rFonts w:eastAsiaTheme="minorHAnsi" w:cstheme="minorBidi"/>
          <w:szCs w:val="22"/>
          <w:lang w:eastAsia="en-US"/>
        </w:rPr>
        <w:pPrChange w:id="172" w:author="Зозуля Надежда Ивановна" w:date="2020-03-06T13:44:00Z">
          <w:pPr>
            <w:pStyle w:val="afa"/>
            <w:spacing w:beforeAutospacing="0" w:afterAutospacing="0" w:line="360" w:lineRule="auto"/>
            <w:ind w:firstLine="709"/>
            <w:contextualSpacing/>
            <w:jc w:val="both"/>
            <w:divId w:val="1340767595"/>
          </w:pPr>
        </w:pPrChange>
      </w:pPr>
      <w:del w:id="173" w:author="Зозуля Надежда Ивановна" w:date="2020-03-06T13:44:00Z">
        <w:r w:rsidRPr="00D04754" w:rsidDel="00D04754">
          <w:rPr>
            <w:rStyle w:val="aff9"/>
            <w:b w:val="0"/>
            <w:i/>
          </w:rPr>
          <w:delText xml:space="preserve">, </w:delText>
        </w:r>
        <w:r w:rsidRPr="00D04754" w:rsidDel="00D04754">
          <w:rPr>
            <w:rStyle w:val="affa"/>
          </w:rPr>
          <w:delText xml:space="preserve">Специфические тесты могут быть выполнены в специализированных центрах по лечению коагулопатий. Для дифференциальной диагностики в некоторых случаях требуется исследование </w:delText>
        </w:r>
        <w:commentRangeStart w:id="174"/>
        <w:r w:rsidRPr="00D04754" w:rsidDel="00D04754">
          <w:rPr>
            <w:rStyle w:val="affa"/>
          </w:rPr>
          <w:delText xml:space="preserve">функциональной активности тромбоцитов (ФАТ) </w:delText>
        </w:r>
        <w:commentRangeEnd w:id="174"/>
        <w:r w:rsidR="00EE7B51" w:rsidRPr="00D04754" w:rsidDel="00D04754">
          <w:rPr>
            <w:rStyle w:val="ad"/>
            <w:rFonts w:eastAsiaTheme="minorHAnsi" w:cstheme="minorBidi"/>
            <w:lang w:eastAsia="en-US"/>
          </w:rPr>
          <w:commentReference w:id="174"/>
        </w:r>
        <w:r w:rsidRPr="00D04754" w:rsidDel="00D04754">
          <w:rPr>
            <w:rStyle w:val="affa"/>
          </w:rPr>
          <w:delText xml:space="preserve">методом проточной </w:delText>
        </w:r>
        <w:commentRangeStart w:id="175"/>
        <w:r w:rsidRPr="00D04754" w:rsidDel="00D04754">
          <w:rPr>
            <w:rStyle w:val="affa"/>
          </w:rPr>
          <w:delText>цитометрии</w:delText>
        </w:r>
        <w:commentRangeEnd w:id="175"/>
        <w:r w:rsidR="00EE7B51" w:rsidRPr="00D04754" w:rsidDel="00D04754">
          <w:rPr>
            <w:rStyle w:val="ad"/>
            <w:rFonts w:eastAsiaTheme="minorHAnsi" w:cstheme="minorBidi"/>
            <w:lang w:eastAsia="en-US"/>
          </w:rPr>
          <w:commentReference w:id="175"/>
        </w:r>
      </w:del>
      <w:del w:id="176" w:author="Зозуля Надежда Ивановна" w:date="2020-03-06T13:37:00Z">
        <w:r w:rsidDel="00D04754">
          <w:rPr>
            <w:rStyle w:val="affa"/>
          </w:rPr>
          <w:delText>.</w:delText>
        </w:r>
      </w:del>
    </w:p>
    <w:p w14:paraId="093A7810" w14:textId="187BD996" w:rsidR="00007B95" w:rsidRPr="008A4162" w:rsidDel="00D04754" w:rsidRDefault="00007B95">
      <w:pPr>
        <w:pStyle w:val="afa"/>
        <w:spacing w:beforeAutospacing="0" w:afterAutospacing="0" w:line="360" w:lineRule="auto"/>
        <w:contextualSpacing/>
        <w:jc w:val="both"/>
        <w:divId w:val="1340767595"/>
        <w:rPr>
          <w:ins w:id="177" w:author="Мария Кумскова" w:date="2020-02-16T21:33:00Z"/>
          <w:del w:id="178" w:author="Зозуля Надежда Ивановна" w:date="2020-03-06T13:37:00Z"/>
          <w:rStyle w:val="aff9"/>
          <w:rFonts w:eastAsiaTheme="minorHAnsi" w:cstheme="minorBidi"/>
          <w:b w:val="0"/>
          <w:bCs w:val="0"/>
          <w:i/>
          <w:iCs/>
          <w:szCs w:val="22"/>
          <w:lang w:eastAsia="en-US"/>
        </w:rPr>
        <w:pPrChange w:id="179" w:author="Зозуля Надежда Ивановна" w:date="2020-03-06T13:44:00Z">
          <w:pPr>
            <w:pStyle w:val="afa"/>
            <w:spacing w:beforeAutospacing="0" w:afterAutospacing="0" w:line="360" w:lineRule="auto"/>
            <w:ind w:firstLine="709"/>
            <w:contextualSpacing/>
            <w:jc w:val="both"/>
            <w:divId w:val="1340767595"/>
          </w:pPr>
        </w:pPrChange>
      </w:pPr>
    </w:p>
    <w:p w14:paraId="310599E3" w14:textId="22A85FEB" w:rsidR="008F1A61" w:rsidRPr="00F93F81" w:rsidRDefault="00B2063E">
      <w:pPr>
        <w:pStyle w:val="afa"/>
        <w:spacing w:beforeAutospacing="0" w:afterAutospacing="0" w:line="360" w:lineRule="auto"/>
        <w:contextualSpacing/>
        <w:jc w:val="both"/>
        <w:divId w:val="1340767595"/>
        <w:pPrChange w:id="180" w:author="Зозуля Надежда Ивановна" w:date="2020-03-06T13:44:00Z">
          <w:pPr>
            <w:pStyle w:val="afc"/>
            <w:numPr>
              <w:numId w:val="2"/>
            </w:numPr>
            <w:spacing w:before="100" w:beforeAutospacing="1" w:after="100" w:afterAutospacing="1"/>
            <w:ind w:left="1068" w:hanging="360"/>
            <w:jc w:val="both"/>
            <w:divId w:val="1340767595"/>
          </w:pPr>
        </w:pPrChange>
      </w:pPr>
      <w:commentRangeStart w:id="181"/>
      <w:r w:rsidRPr="00F93F81">
        <w:rPr>
          <w:rStyle w:val="aff9"/>
        </w:rPr>
        <w:t xml:space="preserve">Рекомендуется </w:t>
      </w:r>
      <w:r w:rsidR="006E263B" w:rsidRPr="00F93F81">
        <w:rPr>
          <w:rStyle w:val="aff9"/>
          <w:b w:val="0"/>
        </w:rPr>
        <w:t xml:space="preserve"> </w:t>
      </w:r>
      <w:ins w:id="182" w:author="Зозуля Надежда Ивановна" w:date="2020-03-06T13:56:00Z">
        <w:r w:rsidR="00AE4E44">
          <w:rPr>
            <w:rStyle w:val="aff9"/>
            <w:b w:val="0"/>
          </w:rPr>
          <w:t xml:space="preserve">некоторым </w:t>
        </w:r>
      </w:ins>
      <w:r w:rsidR="006E263B" w:rsidRPr="00F93F81">
        <w:rPr>
          <w:rStyle w:val="aff9"/>
          <w:b w:val="0"/>
        </w:rPr>
        <w:t>пациентам</w:t>
      </w:r>
      <w:r w:rsidR="006E263B" w:rsidRPr="00F93F81">
        <w:rPr>
          <w:rStyle w:val="aff9"/>
        </w:rPr>
        <w:t xml:space="preserve"> </w:t>
      </w:r>
      <w:r w:rsidR="007A6C24" w:rsidRPr="00F93F81">
        <w:rPr>
          <w:rStyle w:val="affa"/>
          <w:i w:val="0"/>
        </w:rPr>
        <w:t xml:space="preserve">для исключения приобретенного дефицита </w:t>
      </w:r>
      <w:proofErr w:type="spellStart"/>
      <w:r w:rsidR="007A6C24" w:rsidRPr="007A6C24">
        <w:t>vWF</w:t>
      </w:r>
      <w:proofErr w:type="spellEnd"/>
      <w:r w:rsidR="007A6C24" w:rsidRPr="007A6C24">
        <w:t xml:space="preserve"> и</w:t>
      </w:r>
      <w:r w:rsidR="007A6C24" w:rsidRPr="00F93F81">
        <w:rPr>
          <w:rStyle w:val="affa"/>
          <w:i w:val="0"/>
        </w:rPr>
        <w:t xml:space="preserve"> с целью </w:t>
      </w:r>
      <w:proofErr w:type="spellStart"/>
      <w:r w:rsidR="007A6C24" w:rsidRPr="00F93F81">
        <w:rPr>
          <w:rStyle w:val="affa"/>
          <w:i w:val="0"/>
        </w:rPr>
        <w:t>пренатальной</w:t>
      </w:r>
      <w:proofErr w:type="spellEnd"/>
      <w:r w:rsidR="007A6C24" w:rsidRPr="00F93F81">
        <w:rPr>
          <w:rStyle w:val="affa"/>
          <w:i w:val="0"/>
        </w:rPr>
        <w:t xml:space="preserve"> диагностики </w:t>
      </w:r>
      <w:r w:rsidRPr="00F93F81">
        <w:t xml:space="preserve">проведение молекулярно-генетической диагностики нарушений </w:t>
      </w:r>
      <w:proofErr w:type="spellStart"/>
      <w:r w:rsidRPr="00F93F81">
        <w:t>vWF</w:t>
      </w:r>
      <w:proofErr w:type="spellEnd"/>
      <w:r w:rsidR="007B1428" w:rsidRPr="00F93F81">
        <w:t xml:space="preserve"> </w:t>
      </w:r>
      <w:r w:rsidR="00AE6B46" w:rsidRPr="00F93F81">
        <w:t>[18</w:t>
      </w:r>
      <w:r w:rsidRPr="00F93F81">
        <w:t>]</w:t>
      </w:r>
      <w:r w:rsidR="007B1428" w:rsidRPr="00F93F81">
        <w:t>.</w:t>
      </w:r>
      <w:commentRangeEnd w:id="181"/>
      <w:r w:rsidR="006E263B">
        <w:rPr>
          <w:rStyle w:val="ad"/>
        </w:rPr>
        <w:commentReference w:id="181"/>
      </w:r>
    </w:p>
    <w:p w14:paraId="3EED67FD" w14:textId="7B91B513" w:rsidR="008F1A61" w:rsidRDefault="00B2063E" w:rsidP="00241F16">
      <w:pPr>
        <w:pStyle w:val="afa"/>
        <w:spacing w:line="360" w:lineRule="auto"/>
        <w:ind w:firstLine="709"/>
        <w:contextualSpacing/>
        <w:jc w:val="both"/>
        <w:divId w:val="1340767595"/>
        <w:rPr>
          <w:ins w:id="183" w:author="Зозуля Надежда Ивановна" w:date="2020-03-06T13:58:00Z"/>
          <w:rStyle w:val="aff9"/>
        </w:rPr>
      </w:pPr>
      <w:r>
        <w:rPr>
          <w:rStyle w:val="aff9"/>
        </w:rPr>
        <w:t>Уровень убедительности рекомендаций А, уровень достоверности доказательств – I</w:t>
      </w:r>
      <w:r w:rsidR="004025B1">
        <w:rPr>
          <w:rStyle w:val="aff9"/>
          <w:lang w:val="en-US"/>
        </w:rPr>
        <w:t>I</w:t>
      </w:r>
      <w:r>
        <w:rPr>
          <w:rStyle w:val="aff9"/>
        </w:rPr>
        <w:t>)</w:t>
      </w:r>
    </w:p>
    <w:p w14:paraId="1FDCA5A5" w14:textId="0628C36F" w:rsidR="00AE4E44" w:rsidRDefault="00AE4E44" w:rsidP="00241F16">
      <w:pPr>
        <w:pStyle w:val="afa"/>
        <w:spacing w:line="360" w:lineRule="auto"/>
        <w:ind w:firstLine="709"/>
        <w:contextualSpacing/>
        <w:jc w:val="both"/>
        <w:divId w:val="1340767595"/>
        <w:rPr>
          <w:rFonts w:eastAsiaTheme="minorEastAsia"/>
        </w:rPr>
      </w:pPr>
      <w:ins w:id="184" w:author="Зозуля Надежда Ивановна" w:date="2020-03-06T13:58:00Z">
        <w:r>
          <w:rPr>
            <w:rStyle w:val="aff9"/>
          </w:rPr>
          <w:t xml:space="preserve">Комментарии: приобретенный дефицит или неполноценность фактора Виллебранда </w:t>
        </w:r>
      </w:ins>
      <w:ins w:id="185" w:author="Зозуля Надежда Ивановна" w:date="2020-03-06T14:02:00Z">
        <w:r>
          <w:rPr>
            <w:rStyle w:val="aff9"/>
          </w:rPr>
          <w:t xml:space="preserve">(синдром Виллебранда) </w:t>
        </w:r>
      </w:ins>
      <w:ins w:id="186" w:author="Зозуля Надежда Ивановна" w:date="2020-03-06T13:58:00Z">
        <w:r>
          <w:rPr>
            <w:rStyle w:val="aff9"/>
          </w:rPr>
          <w:t>может встречаться у пациентов с сопутств</w:t>
        </w:r>
      </w:ins>
      <w:ins w:id="187" w:author="Зозуля Надежда Ивановна" w:date="2020-03-06T14:00:00Z">
        <w:r>
          <w:rPr>
            <w:rStyle w:val="aff9"/>
          </w:rPr>
          <w:t>у</w:t>
        </w:r>
      </w:ins>
      <w:ins w:id="188" w:author="Зозуля Надежда Ивановна" w:date="2020-03-06T13:58:00Z">
        <w:r>
          <w:rPr>
            <w:rStyle w:val="aff9"/>
          </w:rPr>
          <w:t>ющими заболеваниями (пороками сердца</w:t>
        </w:r>
      </w:ins>
      <w:ins w:id="189" w:author="Зозуля Надежда Ивановна" w:date="2020-03-06T14:00:00Z">
        <w:r>
          <w:rPr>
            <w:rStyle w:val="aff9"/>
          </w:rPr>
          <w:t xml:space="preserve">, </w:t>
        </w:r>
      </w:ins>
      <w:proofErr w:type="spellStart"/>
      <w:ins w:id="190" w:author="Зозуля Надежда Ивановна" w:date="2020-03-06T14:01:00Z">
        <w:r>
          <w:rPr>
            <w:rStyle w:val="aff9"/>
          </w:rPr>
          <w:t>лимфопролиферативны</w:t>
        </w:r>
      </w:ins>
      <w:ins w:id="191" w:author="Зозуля Надежда Ивановна" w:date="2020-03-06T14:02:00Z">
        <w:r>
          <w:rPr>
            <w:rStyle w:val="aff9"/>
          </w:rPr>
          <w:t>ми</w:t>
        </w:r>
      </w:ins>
      <w:proofErr w:type="spellEnd"/>
      <w:ins w:id="192" w:author="Зозуля Надежда Ивановна" w:date="2020-03-06T14:01:00Z">
        <w:r>
          <w:rPr>
            <w:rStyle w:val="aff9"/>
          </w:rPr>
          <w:t xml:space="preserve"> заболевания</w:t>
        </w:r>
      </w:ins>
      <w:ins w:id="193" w:author="Зозуля Надежда Ивановна" w:date="2020-03-06T14:02:00Z">
        <w:r>
          <w:rPr>
            <w:rStyle w:val="aff9"/>
          </w:rPr>
          <w:t>ми</w:t>
        </w:r>
      </w:ins>
      <w:ins w:id="194" w:author="Зозуля Надежда Ивановна" w:date="2020-03-06T14:01:00Z">
        <w:r>
          <w:rPr>
            <w:rStyle w:val="aff9"/>
          </w:rPr>
          <w:t xml:space="preserve">, </w:t>
        </w:r>
        <w:proofErr w:type="spellStart"/>
        <w:r>
          <w:rPr>
            <w:rStyle w:val="aff9"/>
          </w:rPr>
          <w:t>миелопролиферативны</w:t>
        </w:r>
      </w:ins>
      <w:ins w:id="195" w:author="Зозуля Надежда Ивановна" w:date="2020-03-06T14:02:00Z">
        <w:r>
          <w:rPr>
            <w:rStyle w:val="aff9"/>
          </w:rPr>
          <w:t>ми</w:t>
        </w:r>
      </w:ins>
      <w:proofErr w:type="spellEnd"/>
      <w:ins w:id="196" w:author="Зозуля Надежда Ивановна" w:date="2020-03-06T14:01:00Z">
        <w:r>
          <w:rPr>
            <w:rStyle w:val="aff9"/>
          </w:rPr>
          <w:t xml:space="preserve"> заболевания</w:t>
        </w:r>
      </w:ins>
      <w:ins w:id="197" w:author="Зозуля Надежда Ивановна" w:date="2020-03-06T14:02:00Z">
        <w:r>
          <w:rPr>
            <w:rStyle w:val="aff9"/>
          </w:rPr>
          <w:t>ми</w:t>
        </w:r>
      </w:ins>
      <w:ins w:id="198" w:author="Зозуля Надежда Ивановна" w:date="2020-03-06T14:01:00Z">
        <w:r>
          <w:rPr>
            <w:rStyle w:val="aff9"/>
          </w:rPr>
          <w:t>, системны</w:t>
        </w:r>
      </w:ins>
      <w:ins w:id="199" w:author="Зозуля Надежда Ивановна" w:date="2020-03-06T14:03:00Z">
        <w:r>
          <w:rPr>
            <w:rStyle w:val="aff9"/>
          </w:rPr>
          <w:t>ми</w:t>
        </w:r>
      </w:ins>
      <w:ins w:id="200" w:author="Зозуля Надежда Ивановна" w:date="2020-03-06T14:01:00Z">
        <w:r>
          <w:rPr>
            <w:rStyle w:val="aff9"/>
          </w:rPr>
          <w:t xml:space="preserve"> заболевания</w:t>
        </w:r>
      </w:ins>
      <w:ins w:id="201" w:author="Зозуля Надежда Ивановна" w:date="2020-03-06T14:03:00Z">
        <w:r>
          <w:rPr>
            <w:rStyle w:val="aff9"/>
          </w:rPr>
          <w:t>ми</w:t>
        </w:r>
      </w:ins>
      <w:ins w:id="202" w:author="Зозуля Надежда Ивановна" w:date="2020-03-06T14:01:00Z">
        <w:r>
          <w:rPr>
            <w:rStyle w:val="aff9"/>
          </w:rPr>
          <w:t xml:space="preserve"> соединительной ткани</w:t>
        </w:r>
      </w:ins>
      <w:ins w:id="203" w:author="Зозуля Надежда Ивановна" w:date="2020-03-06T14:03:00Z">
        <w:r>
          <w:rPr>
            <w:rStyle w:val="aff9"/>
          </w:rPr>
          <w:t>).</w:t>
        </w:r>
      </w:ins>
    </w:p>
    <w:p w14:paraId="0E0E35A1" w14:textId="77777777" w:rsidR="008F1A61" w:rsidRPr="00E30775" w:rsidRDefault="00B2063E">
      <w:pPr>
        <w:pStyle w:val="afa"/>
        <w:divId w:val="1340767595"/>
        <w:rPr>
          <w:b/>
          <w:u w:val="single"/>
          <w:lang w:eastAsia="en-US"/>
        </w:rPr>
      </w:pPr>
      <w:r w:rsidRPr="00E30775">
        <w:rPr>
          <w:b/>
          <w:u w:val="single"/>
          <w:lang w:eastAsia="en-US"/>
        </w:rPr>
        <w:t>2.4 Инструментальная диагностика</w:t>
      </w:r>
    </w:p>
    <w:p w14:paraId="5FEFA325" w14:textId="77777777" w:rsidR="00D04754" w:rsidRPr="00D04754" w:rsidRDefault="00241F16" w:rsidP="00241F16">
      <w:pPr>
        <w:pStyle w:val="afc"/>
        <w:numPr>
          <w:ilvl w:val="0"/>
          <w:numId w:val="2"/>
        </w:numPr>
        <w:jc w:val="both"/>
        <w:divId w:val="1340767595"/>
        <w:rPr>
          <w:ins w:id="204" w:author="Зозуля Надежда Ивановна" w:date="2020-03-06T13:39:00Z"/>
          <w:rFonts w:eastAsia="Times New Roman"/>
          <w:rPrChange w:id="205" w:author="Зозуля Надежда Ивановна" w:date="2020-03-06T13:39:00Z">
            <w:rPr>
              <w:ins w:id="206" w:author="Зозуля Надежда Ивановна" w:date="2020-03-06T13:39:00Z"/>
            </w:rPr>
          </w:rPrChange>
        </w:rPr>
      </w:pPr>
      <w:r>
        <w:t>Рекомендуется</w:t>
      </w:r>
      <w:r w:rsidR="004025B1">
        <w:t xml:space="preserve"> пациентам </w:t>
      </w:r>
      <w:ins w:id="207" w:author="Мария Кумскова" w:date="2020-02-16T21:34:00Z">
        <w:r w:rsidR="00007B95">
          <w:t xml:space="preserve">с БВ </w:t>
        </w:r>
      </w:ins>
      <w:r w:rsidR="004025B1" w:rsidRPr="005B3B83">
        <w:t xml:space="preserve">для </w:t>
      </w:r>
      <w:commentRangeStart w:id="208"/>
      <w:commentRangeStart w:id="209"/>
      <w:r w:rsidR="004025B1" w:rsidRPr="005B3B83">
        <w:t>уточнения</w:t>
      </w:r>
      <w:commentRangeEnd w:id="208"/>
      <w:r w:rsidR="00EE7B51">
        <w:rPr>
          <w:rStyle w:val="ad"/>
        </w:rPr>
        <w:commentReference w:id="208"/>
      </w:r>
      <w:commentRangeEnd w:id="209"/>
      <w:r w:rsidR="00D04754">
        <w:rPr>
          <w:rStyle w:val="ad"/>
        </w:rPr>
        <w:commentReference w:id="209"/>
      </w:r>
      <w:ins w:id="210" w:author="Pavel Zharkov" w:date="2020-02-07T13:31:00Z">
        <w:r w:rsidR="00F90DD4">
          <w:t xml:space="preserve"> источника кровотечения</w:t>
        </w:r>
      </w:ins>
      <w:r w:rsidR="004025B1" w:rsidRPr="005B3B83">
        <w:t xml:space="preserve"> </w:t>
      </w:r>
      <w:del w:id="211" w:author="Pavel Zharkov" w:date="2020-02-07T13:31:00Z">
        <w:r w:rsidR="004025B1" w:rsidRPr="005B3B83" w:rsidDel="00F90DD4">
          <w:delText xml:space="preserve">диагноза </w:delText>
        </w:r>
        <w:r w:rsidR="004025B1" w:rsidDel="00F90DD4">
          <w:delText>БВ</w:delText>
        </w:r>
        <w:r w:rsidR="004025B1" w:rsidRPr="005B3B83" w:rsidDel="00F90DD4">
          <w:delText xml:space="preserve"> </w:delText>
        </w:r>
      </w:del>
      <w:r w:rsidR="004025B1" w:rsidRPr="005B3B83">
        <w:t xml:space="preserve">и </w:t>
      </w:r>
    </w:p>
    <w:p w14:paraId="70DB9E61" w14:textId="1BD5461E" w:rsidR="004025B1" w:rsidRPr="00241F16" w:rsidRDefault="004025B1">
      <w:pPr>
        <w:pStyle w:val="afc"/>
        <w:ind w:left="1068"/>
        <w:jc w:val="both"/>
        <w:divId w:val="1340767595"/>
        <w:rPr>
          <w:rFonts w:eastAsia="Times New Roman"/>
        </w:rPr>
        <w:pPrChange w:id="212" w:author="Зозуля Надежда Ивановна" w:date="2020-03-06T13:39:00Z">
          <w:pPr>
            <w:pStyle w:val="afc"/>
            <w:numPr>
              <w:numId w:val="2"/>
            </w:numPr>
            <w:ind w:left="1068" w:hanging="360"/>
            <w:jc w:val="both"/>
            <w:divId w:val="1340767595"/>
          </w:pPr>
        </w:pPrChange>
      </w:pPr>
      <w:del w:id="213" w:author="Зозуля Надежда Ивановна" w:date="2020-03-06T13:38:00Z">
        <w:r w:rsidRPr="005B3B83" w:rsidDel="00D04754">
          <w:delText>проведения дифференциальной диагностики с другими заболеваниями с возможным наличием геморрагического синдрома</w:delText>
        </w:r>
      </w:del>
      <w:ins w:id="214" w:author="Зозуля Надежда Ивановна" w:date="2020-03-06T13:38:00Z">
        <w:r w:rsidR="00D04754">
          <w:t xml:space="preserve"> определения выраженности клинических проявлений</w:t>
        </w:r>
      </w:ins>
      <w:r w:rsidRPr="005B3B83">
        <w:rPr>
          <w:rStyle w:val="aff9"/>
        </w:rPr>
        <w:t> </w:t>
      </w:r>
      <w:r w:rsidRPr="00241F16">
        <w:rPr>
          <w:rFonts w:eastAsia="Times New Roman"/>
        </w:rPr>
        <w:t>[10,</w:t>
      </w:r>
      <w:r w:rsidR="00AE6B46" w:rsidRPr="00241F16">
        <w:rPr>
          <w:rFonts w:eastAsia="Times New Roman"/>
        </w:rPr>
        <w:t xml:space="preserve"> 30</w:t>
      </w:r>
      <w:r w:rsidRPr="00241F16">
        <w:rPr>
          <w:rFonts w:eastAsia="Times New Roman"/>
        </w:rPr>
        <w:t>].</w:t>
      </w:r>
    </w:p>
    <w:p w14:paraId="03A58C02" w14:textId="6DF102C1" w:rsidR="004025B1" w:rsidRPr="008A4162" w:rsidRDefault="00EC5658" w:rsidP="004025B1">
      <w:pPr>
        <w:pStyle w:val="afa"/>
        <w:divId w:val="1340767595"/>
        <w:rPr>
          <w:i/>
        </w:rPr>
      </w:pPr>
      <w:r>
        <w:rPr>
          <w:rStyle w:val="affa"/>
          <w:i w:val="0"/>
        </w:rPr>
        <w:t>По показаниям проводя</w:t>
      </w:r>
      <w:r w:rsidR="004025B1" w:rsidRPr="008D7B42">
        <w:rPr>
          <w:rStyle w:val="affa"/>
          <w:i w:val="0"/>
        </w:rPr>
        <w:t xml:space="preserve">тся: </w:t>
      </w:r>
    </w:p>
    <w:p w14:paraId="00F8D131" w14:textId="2BE07CE8" w:rsidR="004025B1" w:rsidRPr="008A4162" w:rsidRDefault="00D04754" w:rsidP="004025B1">
      <w:pPr>
        <w:numPr>
          <w:ilvl w:val="0"/>
          <w:numId w:val="17"/>
        </w:numPr>
        <w:spacing w:before="100" w:beforeAutospacing="1" w:after="100" w:afterAutospacing="1" w:line="240" w:lineRule="auto"/>
        <w:divId w:val="1340767595"/>
        <w:rPr>
          <w:rFonts w:eastAsia="Times New Roman"/>
          <w:i/>
        </w:rPr>
      </w:pPr>
      <w:proofErr w:type="spellStart"/>
      <w:ins w:id="215" w:author="Зозуля Надежда Ивановна" w:date="2020-03-06T13:40:00Z">
        <w:r>
          <w:rPr>
            <w:rStyle w:val="affa"/>
            <w:rFonts w:eastAsia="Times New Roman"/>
            <w:i w:val="0"/>
          </w:rPr>
          <w:t>э</w:t>
        </w:r>
      </w:ins>
      <w:del w:id="216" w:author="Зозуля Надежда Ивановна" w:date="2020-03-06T13:39:00Z">
        <w:r w:rsidR="004025B1" w:rsidRPr="004025B1" w:rsidDel="00D04754">
          <w:rPr>
            <w:rStyle w:val="affa"/>
            <w:rFonts w:eastAsia="Times New Roman"/>
            <w:i w:val="0"/>
          </w:rPr>
          <w:delText>Э</w:delText>
        </w:r>
      </w:del>
      <w:r w:rsidR="004025B1" w:rsidRPr="008A4162">
        <w:rPr>
          <w:rStyle w:val="affa"/>
          <w:rFonts w:eastAsia="Times New Roman"/>
          <w:i w:val="0"/>
        </w:rPr>
        <w:t>зофагогастродуоденоскопия</w:t>
      </w:r>
      <w:proofErr w:type="spellEnd"/>
      <w:r w:rsidR="004025B1">
        <w:rPr>
          <w:rStyle w:val="affa"/>
          <w:rFonts w:eastAsia="Times New Roman"/>
          <w:i w:val="0"/>
        </w:rPr>
        <w:t>;</w:t>
      </w:r>
    </w:p>
    <w:p w14:paraId="647DFB92" w14:textId="351FD168" w:rsidR="004025B1" w:rsidRPr="008A4162" w:rsidRDefault="004025B1" w:rsidP="004025B1">
      <w:pPr>
        <w:numPr>
          <w:ilvl w:val="0"/>
          <w:numId w:val="17"/>
        </w:numPr>
        <w:spacing w:before="100" w:beforeAutospacing="1" w:after="100" w:afterAutospacing="1" w:line="240" w:lineRule="auto"/>
        <w:divId w:val="1340767595"/>
        <w:rPr>
          <w:rFonts w:eastAsia="Times New Roman"/>
          <w:i/>
        </w:rPr>
      </w:pPr>
      <w:r w:rsidRPr="008A4162">
        <w:rPr>
          <w:rStyle w:val="affa"/>
          <w:rFonts w:eastAsia="Times New Roman"/>
          <w:i w:val="0"/>
        </w:rPr>
        <w:t>ультразвуковое исследование сустава</w:t>
      </w:r>
      <w:r>
        <w:rPr>
          <w:rStyle w:val="affa"/>
          <w:rFonts w:eastAsia="Times New Roman"/>
          <w:i w:val="0"/>
        </w:rPr>
        <w:t>;</w:t>
      </w:r>
    </w:p>
    <w:p w14:paraId="502907C6" w14:textId="20B160F8" w:rsidR="004025B1" w:rsidRPr="008A4162" w:rsidRDefault="004025B1" w:rsidP="004025B1">
      <w:pPr>
        <w:numPr>
          <w:ilvl w:val="0"/>
          <w:numId w:val="17"/>
        </w:numPr>
        <w:spacing w:before="100" w:beforeAutospacing="1" w:after="100" w:afterAutospacing="1" w:line="240" w:lineRule="auto"/>
        <w:divId w:val="1340767595"/>
        <w:rPr>
          <w:rFonts w:eastAsia="Times New Roman"/>
          <w:i/>
        </w:rPr>
      </w:pPr>
      <w:r w:rsidRPr="008A4162">
        <w:rPr>
          <w:rStyle w:val="affa"/>
          <w:rFonts w:eastAsia="Times New Roman"/>
          <w:i w:val="0"/>
        </w:rPr>
        <w:t>ультразвуковое исследование органов брюшной полости</w:t>
      </w:r>
      <w:r>
        <w:rPr>
          <w:rStyle w:val="affa"/>
          <w:rFonts w:eastAsia="Times New Roman"/>
          <w:i w:val="0"/>
        </w:rPr>
        <w:t>;</w:t>
      </w:r>
    </w:p>
    <w:p w14:paraId="511C2646" w14:textId="4FE1C9EF" w:rsidR="004025B1" w:rsidRPr="008A4162" w:rsidRDefault="004025B1" w:rsidP="004025B1">
      <w:pPr>
        <w:numPr>
          <w:ilvl w:val="0"/>
          <w:numId w:val="17"/>
        </w:numPr>
        <w:spacing w:before="100" w:beforeAutospacing="1" w:after="100" w:afterAutospacing="1" w:line="240" w:lineRule="auto"/>
        <w:divId w:val="1340767595"/>
        <w:rPr>
          <w:rFonts w:eastAsia="Times New Roman"/>
          <w:i/>
        </w:rPr>
      </w:pPr>
      <w:r w:rsidRPr="008A4162">
        <w:rPr>
          <w:rStyle w:val="affa"/>
          <w:rFonts w:eastAsia="Times New Roman"/>
          <w:i w:val="0"/>
        </w:rPr>
        <w:t>ультразвуковое исследование мочевыводящих путей</w:t>
      </w:r>
      <w:r>
        <w:rPr>
          <w:rStyle w:val="affa"/>
          <w:rFonts w:eastAsia="Times New Roman"/>
          <w:i w:val="0"/>
        </w:rPr>
        <w:t>;</w:t>
      </w:r>
    </w:p>
    <w:p w14:paraId="3FF5221F" w14:textId="240CA660" w:rsidR="004025B1" w:rsidRPr="008A4162" w:rsidRDefault="004025B1" w:rsidP="004025B1">
      <w:pPr>
        <w:numPr>
          <w:ilvl w:val="0"/>
          <w:numId w:val="17"/>
        </w:numPr>
        <w:spacing w:before="100" w:beforeAutospacing="1" w:after="100" w:afterAutospacing="1" w:line="240" w:lineRule="auto"/>
        <w:divId w:val="1340767595"/>
        <w:rPr>
          <w:rFonts w:eastAsia="Times New Roman"/>
          <w:i/>
        </w:rPr>
      </w:pPr>
      <w:r w:rsidRPr="008A4162">
        <w:rPr>
          <w:rStyle w:val="affa"/>
          <w:rFonts w:eastAsia="Times New Roman"/>
          <w:i w:val="0"/>
        </w:rPr>
        <w:t>ультразвуковое исследование забрюшинного пространства</w:t>
      </w:r>
      <w:r>
        <w:rPr>
          <w:rStyle w:val="affa"/>
          <w:rFonts w:eastAsia="Times New Roman"/>
          <w:i w:val="0"/>
        </w:rPr>
        <w:t>;</w:t>
      </w:r>
    </w:p>
    <w:p w14:paraId="3A2ADF2C" w14:textId="14576E78" w:rsidR="004025B1" w:rsidRPr="008A4162" w:rsidRDefault="004025B1" w:rsidP="004025B1">
      <w:pPr>
        <w:numPr>
          <w:ilvl w:val="0"/>
          <w:numId w:val="17"/>
        </w:numPr>
        <w:spacing w:before="100" w:beforeAutospacing="1" w:after="100" w:afterAutospacing="1" w:line="240" w:lineRule="auto"/>
        <w:divId w:val="1340767595"/>
        <w:rPr>
          <w:rFonts w:eastAsia="Times New Roman"/>
          <w:i/>
        </w:rPr>
      </w:pPr>
      <w:r w:rsidRPr="008A4162">
        <w:rPr>
          <w:rStyle w:val="affa"/>
          <w:rFonts w:eastAsia="Times New Roman"/>
          <w:i w:val="0"/>
        </w:rPr>
        <w:t>ультразвуковое исследование матки и придатков</w:t>
      </w:r>
      <w:r>
        <w:rPr>
          <w:rStyle w:val="affa"/>
          <w:rFonts w:eastAsia="Times New Roman"/>
          <w:i w:val="0"/>
        </w:rPr>
        <w:t>;</w:t>
      </w:r>
    </w:p>
    <w:p w14:paraId="19C061A5" w14:textId="7935B0E8" w:rsidR="004025B1" w:rsidRPr="008A4162" w:rsidRDefault="004025B1" w:rsidP="004025B1">
      <w:pPr>
        <w:numPr>
          <w:ilvl w:val="0"/>
          <w:numId w:val="17"/>
        </w:numPr>
        <w:spacing w:before="100" w:beforeAutospacing="1" w:after="100" w:afterAutospacing="1" w:line="240" w:lineRule="auto"/>
        <w:divId w:val="1340767595"/>
        <w:rPr>
          <w:rFonts w:eastAsia="Times New Roman"/>
          <w:i/>
        </w:rPr>
      </w:pPr>
      <w:r w:rsidRPr="008A4162">
        <w:rPr>
          <w:rStyle w:val="affa"/>
          <w:rFonts w:eastAsia="Times New Roman"/>
          <w:i w:val="0"/>
        </w:rPr>
        <w:t>магнитно-резонансная томография сустава, мягких тканей</w:t>
      </w:r>
      <w:r>
        <w:rPr>
          <w:rStyle w:val="affa"/>
          <w:rFonts w:eastAsia="Times New Roman"/>
          <w:i w:val="0"/>
        </w:rPr>
        <w:t>;</w:t>
      </w:r>
    </w:p>
    <w:p w14:paraId="046EB570" w14:textId="1BD0A0C8" w:rsidR="004025B1" w:rsidRPr="008A4162" w:rsidRDefault="004025B1" w:rsidP="004025B1">
      <w:pPr>
        <w:numPr>
          <w:ilvl w:val="0"/>
          <w:numId w:val="17"/>
        </w:numPr>
        <w:spacing w:before="100" w:beforeAutospacing="1" w:after="100" w:afterAutospacing="1" w:line="240" w:lineRule="auto"/>
        <w:divId w:val="1340767595"/>
        <w:rPr>
          <w:rFonts w:eastAsia="Times New Roman"/>
          <w:i/>
        </w:rPr>
      </w:pPr>
      <w:r w:rsidRPr="008A4162">
        <w:rPr>
          <w:rStyle w:val="affa"/>
          <w:rFonts w:eastAsia="Times New Roman"/>
          <w:i w:val="0"/>
        </w:rPr>
        <w:t>магнитно-резонансная томография головного мозга</w:t>
      </w:r>
      <w:r>
        <w:rPr>
          <w:rStyle w:val="affa"/>
          <w:rFonts w:eastAsia="Times New Roman"/>
          <w:i w:val="0"/>
        </w:rPr>
        <w:t>;</w:t>
      </w:r>
    </w:p>
    <w:p w14:paraId="26332989" w14:textId="2DB4CCBC" w:rsidR="004025B1" w:rsidRPr="008A4162" w:rsidRDefault="004025B1" w:rsidP="004025B1">
      <w:pPr>
        <w:numPr>
          <w:ilvl w:val="0"/>
          <w:numId w:val="17"/>
        </w:numPr>
        <w:spacing w:before="100" w:beforeAutospacing="1" w:after="100" w:afterAutospacing="1" w:line="240" w:lineRule="auto"/>
        <w:divId w:val="1340767595"/>
        <w:rPr>
          <w:rFonts w:eastAsia="Times New Roman"/>
          <w:i/>
        </w:rPr>
      </w:pPr>
      <w:r w:rsidRPr="008A4162">
        <w:rPr>
          <w:rStyle w:val="affa"/>
          <w:rFonts w:eastAsia="Times New Roman"/>
          <w:i w:val="0"/>
        </w:rPr>
        <w:t>рентгенография сустава</w:t>
      </w:r>
      <w:r>
        <w:rPr>
          <w:rStyle w:val="affa"/>
          <w:rFonts w:eastAsia="Times New Roman"/>
          <w:i w:val="0"/>
        </w:rPr>
        <w:t>;</w:t>
      </w:r>
    </w:p>
    <w:p w14:paraId="13CD27D1" w14:textId="0C1F04FE" w:rsidR="004025B1" w:rsidRPr="008A4162" w:rsidRDefault="004025B1" w:rsidP="004025B1">
      <w:pPr>
        <w:numPr>
          <w:ilvl w:val="0"/>
          <w:numId w:val="17"/>
        </w:numPr>
        <w:spacing w:before="100" w:beforeAutospacing="1" w:after="100" w:afterAutospacing="1" w:line="240" w:lineRule="auto"/>
        <w:divId w:val="1340767595"/>
        <w:rPr>
          <w:rFonts w:eastAsia="Times New Roman"/>
          <w:i/>
        </w:rPr>
      </w:pPr>
      <w:r w:rsidRPr="008A4162">
        <w:rPr>
          <w:rStyle w:val="affa"/>
          <w:rFonts w:eastAsia="Times New Roman"/>
          <w:i w:val="0"/>
        </w:rPr>
        <w:t>компьютерная томография органов грудной клетки</w:t>
      </w:r>
      <w:r>
        <w:rPr>
          <w:rStyle w:val="affa"/>
          <w:rFonts w:eastAsia="Times New Roman"/>
          <w:i w:val="0"/>
        </w:rPr>
        <w:t>;</w:t>
      </w:r>
    </w:p>
    <w:p w14:paraId="407D357F" w14:textId="1D0F3CB2" w:rsidR="004025B1" w:rsidRPr="008A4162" w:rsidRDefault="004025B1" w:rsidP="004025B1">
      <w:pPr>
        <w:numPr>
          <w:ilvl w:val="0"/>
          <w:numId w:val="17"/>
        </w:numPr>
        <w:spacing w:before="100" w:beforeAutospacing="1" w:after="100" w:afterAutospacing="1" w:line="240" w:lineRule="auto"/>
        <w:divId w:val="1340767595"/>
        <w:rPr>
          <w:rFonts w:eastAsia="Times New Roman"/>
          <w:i/>
        </w:rPr>
      </w:pPr>
      <w:r w:rsidRPr="008A4162">
        <w:rPr>
          <w:rStyle w:val="affa"/>
          <w:rFonts w:eastAsia="Times New Roman"/>
          <w:i w:val="0"/>
        </w:rPr>
        <w:t>компьютерная томография головного мозга</w:t>
      </w:r>
      <w:r>
        <w:rPr>
          <w:rStyle w:val="affa"/>
          <w:rFonts w:eastAsia="Times New Roman"/>
          <w:i w:val="0"/>
        </w:rPr>
        <w:t>;</w:t>
      </w:r>
    </w:p>
    <w:p w14:paraId="1E7A284C" w14:textId="6C9849E2" w:rsidR="004025B1" w:rsidRPr="008A4162" w:rsidRDefault="004025B1" w:rsidP="004025B1">
      <w:pPr>
        <w:numPr>
          <w:ilvl w:val="0"/>
          <w:numId w:val="17"/>
        </w:numPr>
        <w:spacing w:before="100" w:beforeAutospacing="1" w:after="100" w:afterAutospacing="1" w:line="240" w:lineRule="auto"/>
        <w:divId w:val="1340767595"/>
        <w:rPr>
          <w:rFonts w:eastAsia="Times New Roman"/>
          <w:i/>
        </w:rPr>
      </w:pPr>
      <w:r w:rsidRPr="008A4162">
        <w:rPr>
          <w:rStyle w:val="affa"/>
          <w:rFonts w:eastAsia="Times New Roman"/>
          <w:i w:val="0"/>
        </w:rPr>
        <w:lastRenderedPageBreak/>
        <w:t>риноскопия</w:t>
      </w:r>
      <w:r>
        <w:rPr>
          <w:rStyle w:val="affa"/>
          <w:rFonts w:eastAsia="Times New Roman"/>
          <w:i w:val="0"/>
        </w:rPr>
        <w:t>;</w:t>
      </w:r>
    </w:p>
    <w:p w14:paraId="4F68B94F" w14:textId="29575F69" w:rsidR="004025B1" w:rsidRPr="008A4162" w:rsidRDefault="004025B1" w:rsidP="004025B1">
      <w:pPr>
        <w:numPr>
          <w:ilvl w:val="0"/>
          <w:numId w:val="17"/>
        </w:numPr>
        <w:spacing w:before="100" w:beforeAutospacing="1" w:after="100" w:afterAutospacing="1" w:line="240" w:lineRule="auto"/>
        <w:divId w:val="1340767595"/>
        <w:rPr>
          <w:rFonts w:eastAsia="Times New Roman"/>
          <w:i/>
        </w:rPr>
      </w:pPr>
      <w:proofErr w:type="spellStart"/>
      <w:r w:rsidRPr="008A4162">
        <w:rPr>
          <w:rStyle w:val="affa"/>
          <w:rFonts w:eastAsia="Times New Roman"/>
          <w:i w:val="0"/>
        </w:rPr>
        <w:t>кольпоскопия</w:t>
      </w:r>
      <w:proofErr w:type="spellEnd"/>
      <w:r>
        <w:rPr>
          <w:rStyle w:val="affa"/>
          <w:rFonts w:eastAsia="Times New Roman"/>
          <w:i w:val="0"/>
        </w:rPr>
        <w:t>;</w:t>
      </w:r>
    </w:p>
    <w:p w14:paraId="7F99F365" w14:textId="17F3FFCF" w:rsidR="004025B1" w:rsidRPr="008A4162" w:rsidRDefault="004025B1" w:rsidP="004025B1">
      <w:pPr>
        <w:numPr>
          <w:ilvl w:val="0"/>
          <w:numId w:val="17"/>
        </w:numPr>
        <w:spacing w:before="100" w:beforeAutospacing="1" w:after="100" w:afterAutospacing="1" w:line="240" w:lineRule="auto"/>
        <w:divId w:val="1340767595"/>
        <w:rPr>
          <w:rFonts w:eastAsia="Times New Roman"/>
          <w:i/>
        </w:rPr>
      </w:pPr>
      <w:proofErr w:type="spellStart"/>
      <w:r w:rsidRPr="008A4162">
        <w:rPr>
          <w:rStyle w:val="affa"/>
          <w:rFonts w:eastAsia="Times New Roman"/>
          <w:i w:val="0"/>
        </w:rPr>
        <w:t>ректороманоскопия</w:t>
      </w:r>
      <w:proofErr w:type="spellEnd"/>
      <w:r>
        <w:rPr>
          <w:rStyle w:val="affa"/>
          <w:rFonts w:eastAsia="Times New Roman"/>
          <w:i w:val="0"/>
        </w:rPr>
        <w:t>;</w:t>
      </w:r>
    </w:p>
    <w:p w14:paraId="501B78E1" w14:textId="06A978AD" w:rsidR="004025B1" w:rsidRPr="008A4162" w:rsidRDefault="004025B1" w:rsidP="004025B1">
      <w:pPr>
        <w:numPr>
          <w:ilvl w:val="0"/>
          <w:numId w:val="17"/>
        </w:numPr>
        <w:spacing w:before="100" w:beforeAutospacing="1" w:after="100" w:afterAutospacing="1" w:line="240" w:lineRule="auto"/>
        <w:divId w:val="1340767595"/>
        <w:rPr>
          <w:rFonts w:eastAsia="Times New Roman"/>
          <w:i/>
        </w:rPr>
      </w:pPr>
      <w:proofErr w:type="spellStart"/>
      <w:r w:rsidRPr="008A4162">
        <w:rPr>
          <w:rStyle w:val="affa"/>
          <w:rFonts w:eastAsia="Times New Roman"/>
          <w:i w:val="0"/>
        </w:rPr>
        <w:t>колоноскопия</w:t>
      </w:r>
      <w:proofErr w:type="spellEnd"/>
      <w:r>
        <w:rPr>
          <w:rStyle w:val="affa"/>
          <w:rFonts w:eastAsia="Times New Roman"/>
          <w:i w:val="0"/>
        </w:rPr>
        <w:t>.</w:t>
      </w:r>
    </w:p>
    <w:p w14:paraId="0174CAAA" w14:textId="77777777" w:rsidR="008F1A61" w:rsidRDefault="00B2063E">
      <w:pPr>
        <w:pStyle w:val="afa"/>
        <w:divId w:val="1340767595"/>
        <w:rPr>
          <w:rFonts w:eastAsiaTheme="minorEastAsia"/>
        </w:rPr>
      </w:pPr>
      <w:r>
        <w:rPr>
          <w:rStyle w:val="aff9"/>
        </w:rPr>
        <w:t>Уровень убедительности рекомендаций С (уровень достоверности доказательств – IV)</w:t>
      </w:r>
      <w:r>
        <w:t>.</w:t>
      </w:r>
    </w:p>
    <w:p w14:paraId="6FF89D46" w14:textId="15C1DAEB" w:rsidR="008F1A61" w:rsidRDefault="00B2063E">
      <w:pPr>
        <w:pStyle w:val="afa"/>
        <w:divId w:val="1340767595"/>
        <w:rPr>
          <w:rFonts w:eastAsiaTheme="minorEastAsia"/>
        </w:rPr>
      </w:pPr>
      <w:r>
        <w:rPr>
          <w:rStyle w:val="aff9"/>
        </w:rPr>
        <w:t xml:space="preserve">Комментарии: </w:t>
      </w:r>
      <w:r w:rsidR="004025B1">
        <w:rPr>
          <w:rStyle w:val="affa"/>
        </w:rPr>
        <w:t xml:space="preserve">инструментальная диагностика </w:t>
      </w:r>
      <w:r>
        <w:rPr>
          <w:rStyle w:val="affa"/>
        </w:rPr>
        <w:t>позволя</w:t>
      </w:r>
      <w:r w:rsidR="004025B1">
        <w:rPr>
          <w:rStyle w:val="affa"/>
        </w:rPr>
        <w:t>е</w:t>
      </w:r>
      <w:r>
        <w:rPr>
          <w:rStyle w:val="affa"/>
        </w:rPr>
        <w:t xml:space="preserve">т визуализировать кровотечения/кровоизлияния различных локализаций, а также выявить осложнения, </w:t>
      </w:r>
      <w:proofErr w:type="spellStart"/>
      <w:r>
        <w:rPr>
          <w:rStyle w:val="affa"/>
        </w:rPr>
        <w:t>развившиеся</w:t>
      </w:r>
      <w:proofErr w:type="spellEnd"/>
      <w:r>
        <w:rPr>
          <w:rStyle w:val="affa"/>
        </w:rPr>
        <w:t xml:space="preserve"> вследствие геморрагических проявлений.</w:t>
      </w:r>
    </w:p>
    <w:p w14:paraId="2FB66D15" w14:textId="77777777" w:rsidR="008F1A61" w:rsidRDefault="00B2063E">
      <w:pPr>
        <w:pStyle w:val="2"/>
        <w:divId w:val="1340767595"/>
        <w:rPr>
          <w:rFonts w:eastAsia="Times New Roman"/>
        </w:rPr>
      </w:pPr>
      <w:bookmarkStart w:id="217" w:name="_Toc3387792"/>
      <w:r>
        <w:rPr>
          <w:rFonts w:eastAsia="Times New Roman"/>
        </w:rPr>
        <w:t>2.5. Консультации специалистов</w:t>
      </w:r>
      <w:bookmarkEnd w:id="217"/>
    </w:p>
    <w:p w14:paraId="53685C34" w14:textId="7773936A" w:rsidR="00F93F81" w:rsidRDefault="00B2063E" w:rsidP="00F93F81">
      <w:pPr>
        <w:pStyle w:val="afa"/>
        <w:numPr>
          <w:ilvl w:val="0"/>
          <w:numId w:val="2"/>
        </w:numPr>
        <w:spacing w:line="360" w:lineRule="auto"/>
        <w:contextualSpacing/>
        <w:jc w:val="both"/>
        <w:divId w:val="1340767595"/>
        <w:rPr>
          <w:rStyle w:val="affa"/>
          <w:i w:val="0"/>
          <w:iCs w:val="0"/>
        </w:rPr>
      </w:pPr>
      <w:r w:rsidRPr="00F93F81">
        <w:t>Рекомендуется</w:t>
      </w:r>
      <w:r w:rsidR="007A6C24" w:rsidRPr="00F93F81">
        <w:t xml:space="preserve"> </w:t>
      </w:r>
      <w:r w:rsidR="00241F16" w:rsidRPr="00F93F81">
        <w:t>пациентам с БВ</w:t>
      </w:r>
      <w:r w:rsidRPr="00F93F81">
        <w:t xml:space="preserve"> для подтверждения наличия</w:t>
      </w:r>
      <w:ins w:id="218" w:author="Pavel Zharkov" w:date="2020-01-23T17:31:00Z">
        <w:r w:rsidR="00EE7B51">
          <w:t>, а</w:t>
        </w:r>
      </w:ins>
      <w:ins w:id="219" w:author="Pavel Zharkov" w:date="2020-01-23T17:32:00Z">
        <w:r w:rsidR="00EE7B51">
          <w:t xml:space="preserve"> также</w:t>
        </w:r>
      </w:ins>
      <w:ins w:id="220" w:author="Pavel Zharkov" w:date="2020-01-23T17:31:00Z">
        <w:r w:rsidR="00EE7B51">
          <w:t xml:space="preserve"> с целью определени</w:t>
        </w:r>
      </w:ins>
      <w:ins w:id="221" w:author="Pavel Zharkov" w:date="2020-01-23T17:32:00Z">
        <w:r w:rsidR="00EE7B51">
          <w:t>я</w:t>
        </w:r>
      </w:ins>
      <w:ins w:id="222" w:author="Pavel Zharkov" w:date="2020-01-23T17:31:00Z">
        <w:r w:rsidR="00EE7B51">
          <w:t xml:space="preserve"> риска</w:t>
        </w:r>
      </w:ins>
      <w:r w:rsidRPr="00F93F81">
        <w:t xml:space="preserve"> геморрагических проявлений (или их последствий)</w:t>
      </w:r>
      <w:r w:rsidR="007A6C24" w:rsidRPr="00F93F81">
        <w:t xml:space="preserve"> [7, 2</w:t>
      </w:r>
      <w:r w:rsidR="00AE6B46" w:rsidRPr="00F93F81">
        <w:t>3</w:t>
      </w:r>
      <w:r w:rsidR="007A6C24" w:rsidRPr="00F93F81">
        <w:t>]</w:t>
      </w:r>
      <w:r w:rsidR="004025B1" w:rsidRPr="00F93F81">
        <w:rPr>
          <w:rStyle w:val="affa"/>
          <w:i w:val="0"/>
        </w:rPr>
        <w:t>.</w:t>
      </w:r>
    </w:p>
    <w:p w14:paraId="78CB9484" w14:textId="1049E5DA" w:rsidR="004025B1" w:rsidRPr="00F93F81" w:rsidRDefault="00EC5658" w:rsidP="00F93F81">
      <w:pPr>
        <w:pStyle w:val="afa"/>
        <w:spacing w:line="360" w:lineRule="auto"/>
        <w:ind w:left="1068"/>
        <w:contextualSpacing/>
        <w:jc w:val="both"/>
        <w:divId w:val="1340767595"/>
        <w:rPr>
          <w:rStyle w:val="affa"/>
          <w:i w:val="0"/>
          <w:iCs w:val="0"/>
        </w:rPr>
      </w:pPr>
      <w:r>
        <w:rPr>
          <w:rStyle w:val="affa"/>
          <w:i w:val="0"/>
        </w:rPr>
        <w:t>По показаниям возможно проведение консультаций</w:t>
      </w:r>
      <w:r w:rsidR="004025B1" w:rsidRPr="00F93F81">
        <w:rPr>
          <w:rStyle w:val="affa"/>
          <w:i w:val="0"/>
        </w:rPr>
        <w:t>:</w:t>
      </w:r>
    </w:p>
    <w:p w14:paraId="2201A8D4" w14:textId="1FB28FA1" w:rsidR="007A6C24" w:rsidRPr="00F93F81" w:rsidRDefault="007A6C24" w:rsidP="00F93F81">
      <w:pPr>
        <w:numPr>
          <w:ilvl w:val="0"/>
          <w:numId w:val="19"/>
        </w:numPr>
        <w:spacing w:before="100" w:beforeAutospacing="1" w:after="100" w:afterAutospacing="1"/>
        <w:ind w:firstLine="709"/>
        <w:contextualSpacing/>
        <w:jc w:val="both"/>
        <w:divId w:val="1340767595"/>
        <w:rPr>
          <w:rFonts w:eastAsia="Times New Roman"/>
          <w:i/>
          <w:szCs w:val="24"/>
        </w:rPr>
      </w:pPr>
      <w:r w:rsidRPr="00F93F81">
        <w:rPr>
          <w:rStyle w:val="affa"/>
          <w:rFonts w:eastAsia="Times New Roman"/>
          <w:i w:val="0"/>
          <w:szCs w:val="24"/>
        </w:rPr>
        <w:t>акушера-гинеколога</w:t>
      </w:r>
      <w:r w:rsidR="004025B1" w:rsidRPr="00F93F81">
        <w:rPr>
          <w:rStyle w:val="affa"/>
          <w:rFonts w:eastAsia="Times New Roman"/>
          <w:i w:val="0"/>
          <w:szCs w:val="24"/>
        </w:rPr>
        <w:t>;</w:t>
      </w:r>
    </w:p>
    <w:p w14:paraId="34B69DA4" w14:textId="203CCA43" w:rsidR="007A6C24" w:rsidRPr="00F93F81" w:rsidRDefault="007A6C24" w:rsidP="00F93F81">
      <w:pPr>
        <w:numPr>
          <w:ilvl w:val="0"/>
          <w:numId w:val="19"/>
        </w:numPr>
        <w:spacing w:before="100" w:beforeAutospacing="1" w:after="100" w:afterAutospacing="1"/>
        <w:ind w:firstLine="709"/>
        <w:contextualSpacing/>
        <w:jc w:val="both"/>
        <w:divId w:val="1340767595"/>
        <w:rPr>
          <w:rFonts w:eastAsia="Times New Roman"/>
          <w:i/>
          <w:szCs w:val="24"/>
        </w:rPr>
      </w:pPr>
      <w:r w:rsidRPr="00F93F81">
        <w:rPr>
          <w:rStyle w:val="affa"/>
          <w:rFonts w:eastAsia="Times New Roman"/>
          <w:i w:val="0"/>
          <w:szCs w:val="24"/>
        </w:rPr>
        <w:t>травматолога-ортопеда</w:t>
      </w:r>
      <w:r w:rsidR="004025B1" w:rsidRPr="00F93F81">
        <w:rPr>
          <w:rStyle w:val="affa"/>
          <w:rFonts w:eastAsia="Times New Roman"/>
          <w:i w:val="0"/>
          <w:szCs w:val="24"/>
        </w:rPr>
        <w:t>;</w:t>
      </w:r>
    </w:p>
    <w:p w14:paraId="5CCA6123" w14:textId="57283DB6" w:rsidR="007A6C24" w:rsidRPr="00F93F81" w:rsidRDefault="007A6C24" w:rsidP="00F93F81">
      <w:pPr>
        <w:numPr>
          <w:ilvl w:val="0"/>
          <w:numId w:val="19"/>
        </w:numPr>
        <w:spacing w:before="100" w:beforeAutospacing="1" w:after="100" w:afterAutospacing="1"/>
        <w:ind w:firstLine="709"/>
        <w:contextualSpacing/>
        <w:jc w:val="both"/>
        <w:divId w:val="1340767595"/>
        <w:rPr>
          <w:rFonts w:eastAsia="Times New Roman"/>
          <w:i/>
          <w:szCs w:val="24"/>
        </w:rPr>
      </w:pPr>
      <w:r w:rsidRPr="00F93F81">
        <w:rPr>
          <w:rStyle w:val="affa"/>
          <w:rFonts w:eastAsia="Times New Roman"/>
          <w:i w:val="0"/>
          <w:szCs w:val="24"/>
        </w:rPr>
        <w:t>хирурга</w:t>
      </w:r>
      <w:r w:rsidR="004025B1" w:rsidRPr="00F93F81">
        <w:rPr>
          <w:rStyle w:val="affa"/>
          <w:rFonts w:eastAsia="Times New Roman"/>
          <w:i w:val="0"/>
          <w:szCs w:val="24"/>
        </w:rPr>
        <w:t>;</w:t>
      </w:r>
    </w:p>
    <w:p w14:paraId="5AFD5D45" w14:textId="3DD452FF" w:rsidR="007A6C24" w:rsidRPr="00F93F81" w:rsidRDefault="007A6C24" w:rsidP="00F93F81">
      <w:pPr>
        <w:numPr>
          <w:ilvl w:val="0"/>
          <w:numId w:val="19"/>
        </w:numPr>
        <w:spacing w:before="100" w:beforeAutospacing="1" w:after="100" w:afterAutospacing="1"/>
        <w:ind w:firstLine="709"/>
        <w:contextualSpacing/>
        <w:jc w:val="both"/>
        <w:divId w:val="1340767595"/>
        <w:rPr>
          <w:rFonts w:eastAsia="Times New Roman"/>
          <w:i/>
          <w:szCs w:val="24"/>
        </w:rPr>
      </w:pPr>
      <w:r w:rsidRPr="00F93F81">
        <w:rPr>
          <w:rStyle w:val="affa"/>
          <w:rFonts w:eastAsia="Times New Roman"/>
          <w:i w:val="0"/>
          <w:szCs w:val="24"/>
        </w:rPr>
        <w:t>уролога</w:t>
      </w:r>
      <w:r w:rsidR="004025B1" w:rsidRPr="00F93F81">
        <w:rPr>
          <w:rStyle w:val="affa"/>
          <w:rFonts w:eastAsia="Times New Roman"/>
          <w:i w:val="0"/>
          <w:szCs w:val="24"/>
        </w:rPr>
        <w:t>;</w:t>
      </w:r>
    </w:p>
    <w:p w14:paraId="44F00CF0" w14:textId="1580DF59" w:rsidR="007A6C24" w:rsidRPr="00F93F81" w:rsidRDefault="007A6C24" w:rsidP="00F93F81">
      <w:pPr>
        <w:numPr>
          <w:ilvl w:val="0"/>
          <w:numId w:val="19"/>
        </w:numPr>
        <w:spacing w:before="100" w:beforeAutospacing="1" w:after="100" w:afterAutospacing="1"/>
        <w:ind w:firstLine="709"/>
        <w:contextualSpacing/>
        <w:jc w:val="both"/>
        <w:divId w:val="1340767595"/>
        <w:rPr>
          <w:rFonts w:eastAsia="Times New Roman"/>
          <w:i/>
          <w:szCs w:val="24"/>
        </w:rPr>
      </w:pPr>
      <w:r w:rsidRPr="00F93F81">
        <w:rPr>
          <w:rStyle w:val="affa"/>
          <w:rFonts w:eastAsia="Times New Roman"/>
          <w:i w:val="0"/>
          <w:szCs w:val="24"/>
        </w:rPr>
        <w:t>невролога</w:t>
      </w:r>
      <w:r w:rsidR="004025B1" w:rsidRPr="00F93F81">
        <w:rPr>
          <w:rStyle w:val="affa"/>
          <w:rFonts w:eastAsia="Times New Roman"/>
          <w:i w:val="0"/>
          <w:szCs w:val="24"/>
        </w:rPr>
        <w:t>;</w:t>
      </w:r>
    </w:p>
    <w:p w14:paraId="482D2A1B" w14:textId="0C052397" w:rsidR="007A6C24" w:rsidRPr="00F93F81" w:rsidRDefault="007A6C24" w:rsidP="00F93F81">
      <w:pPr>
        <w:numPr>
          <w:ilvl w:val="0"/>
          <w:numId w:val="19"/>
        </w:numPr>
        <w:spacing w:before="100" w:beforeAutospacing="1" w:after="100" w:afterAutospacing="1"/>
        <w:ind w:firstLine="709"/>
        <w:contextualSpacing/>
        <w:jc w:val="both"/>
        <w:divId w:val="1340767595"/>
        <w:rPr>
          <w:rFonts w:eastAsia="Times New Roman"/>
          <w:i/>
          <w:szCs w:val="24"/>
        </w:rPr>
      </w:pPr>
      <w:proofErr w:type="spellStart"/>
      <w:r w:rsidRPr="00F93F81">
        <w:rPr>
          <w:rStyle w:val="affa"/>
          <w:rFonts w:eastAsia="Times New Roman"/>
          <w:i w:val="0"/>
          <w:szCs w:val="24"/>
        </w:rPr>
        <w:t>оториноларинголога</w:t>
      </w:r>
      <w:proofErr w:type="spellEnd"/>
      <w:r w:rsidR="004025B1" w:rsidRPr="00F93F81">
        <w:rPr>
          <w:rStyle w:val="affa"/>
          <w:rFonts w:eastAsia="Times New Roman"/>
          <w:i w:val="0"/>
          <w:szCs w:val="24"/>
        </w:rPr>
        <w:t>;</w:t>
      </w:r>
    </w:p>
    <w:p w14:paraId="07B51C43" w14:textId="3C330B8E" w:rsidR="007A6C24" w:rsidRPr="00F93F81" w:rsidRDefault="007A6C24" w:rsidP="00F93F81">
      <w:pPr>
        <w:numPr>
          <w:ilvl w:val="0"/>
          <w:numId w:val="19"/>
        </w:numPr>
        <w:spacing w:before="100" w:beforeAutospacing="1" w:after="100" w:afterAutospacing="1"/>
        <w:ind w:firstLine="709"/>
        <w:contextualSpacing/>
        <w:jc w:val="both"/>
        <w:divId w:val="1340767595"/>
        <w:rPr>
          <w:rFonts w:eastAsia="Times New Roman"/>
          <w:i/>
          <w:szCs w:val="24"/>
        </w:rPr>
      </w:pPr>
      <w:r w:rsidRPr="00F93F81">
        <w:rPr>
          <w:rStyle w:val="affa"/>
          <w:rFonts w:eastAsia="Times New Roman"/>
          <w:i w:val="0"/>
          <w:szCs w:val="24"/>
        </w:rPr>
        <w:t>стоматолога</w:t>
      </w:r>
      <w:r w:rsidR="004025B1" w:rsidRPr="00F93F81">
        <w:rPr>
          <w:rStyle w:val="affa"/>
          <w:rFonts w:eastAsia="Times New Roman"/>
          <w:i w:val="0"/>
          <w:szCs w:val="24"/>
        </w:rPr>
        <w:t>.</w:t>
      </w:r>
    </w:p>
    <w:p w14:paraId="46A28F18" w14:textId="4C530C45" w:rsidR="008F1A61" w:rsidRPr="00F93F81" w:rsidRDefault="00B2063E" w:rsidP="00F93F81">
      <w:pPr>
        <w:pStyle w:val="afa"/>
        <w:spacing w:line="360" w:lineRule="auto"/>
        <w:ind w:firstLine="709"/>
        <w:contextualSpacing/>
        <w:jc w:val="both"/>
        <w:divId w:val="1340767595"/>
        <w:rPr>
          <w:rFonts w:eastAsiaTheme="minorEastAsia"/>
        </w:rPr>
      </w:pPr>
      <w:r w:rsidRPr="00F93F81">
        <w:rPr>
          <w:rStyle w:val="aff9"/>
        </w:rPr>
        <w:t xml:space="preserve">Уровень убедительности рекомендаций </w:t>
      </w:r>
      <w:r w:rsidR="007A6C24" w:rsidRPr="00F93F81">
        <w:rPr>
          <w:rStyle w:val="aff9"/>
          <w:lang w:val="en-US"/>
        </w:rPr>
        <w:t>D</w:t>
      </w:r>
      <w:r w:rsidRPr="00F93F81">
        <w:rPr>
          <w:rStyle w:val="aff9"/>
        </w:rPr>
        <w:t xml:space="preserve"> (уровень достоверности доказательств – IV)</w:t>
      </w:r>
      <w:r w:rsidRPr="00F93F81">
        <w:t>.</w:t>
      </w:r>
    </w:p>
    <w:p w14:paraId="4C585DF9" w14:textId="4FF23A0B" w:rsidR="008F1A61" w:rsidRDefault="00B2063E" w:rsidP="00F93F81">
      <w:pPr>
        <w:pStyle w:val="afa"/>
        <w:spacing w:line="360" w:lineRule="auto"/>
        <w:ind w:firstLine="709"/>
        <w:contextualSpacing/>
        <w:jc w:val="both"/>
        <w:divId w:val="1340767595"/>
        <w:rPr>
          <w:ins w:id="223" w:author="Мария Кумскова" w:date="2020-02-16T21:34:00Z"/>
          <w:rStyle w:val="affa"/>
        </w:rPr>
      </w:pPr>
      <w:r w:rsidRPr="00F93F81">
        <w:rPr>
          <w:rStyle w:val="aff9"/>
        </w:rPr>
        <w:t>Комментарии:</w:t>
      </w:r>
      <w:r w:rsidR="00EC5658">
        <w:rPr>
          <w:rStyle w:val="aff9"/>
        </w:rPr>
        <w:t xml:space="preserve"> </w:t>
      </w:r>
      <w:r w:rsidR="00EC5658" w:rsidRPr="00EC5658">
        <w:rPr>
          <w:rStyle w:val="aff9"/>
          <w:b w:val="0"/>
          <w:i/>
        </w:rPr>
        <w:t>консультации врачей</w:t>
      </w:r>
      <w:r w:rsidR="00EC5658">
        <w:rPr>
          <w:rStyle w:val="aff9"/>
        </w:rPr>
        <w:t xml:space="preserve"> </w:t>
      </w:r>
      <w:r w:rsidRPr="00F93F81">
        <w:rPr>
          <w:rStyle w:val="affa"/>
        </w:rPr>
        <w:t>позволяют определить нарушения в различных органах и системах вследствие состоявшегося (перенесенного ранее) кровотечения/кровоизлияния.</w:t>
      </w:r>
    </w:p>
    <w:p w14:paraId="1AA9A1A6" w14:textId="77777777" w:rsidR="00007B95" w:rsidRPr="00007B95" w:rsidRDefault="00007B95" w:rsidP="00F93F81">
      <w:pPr>
        <w:pStyle w:val="afa"/>
        <w:spacing w:line="360" w:lineRule="auto"/>
        <w:ind w:firstLine="709"/>
        <w:contextualSpacing/>
        <w:jc w:val="both"/>
        <w:divId w:val="1340767595"/>
        <w:rPr>
          <w:rFonts w:eastAsiaTheme="minorEastAsia"/>
        </w:rPr>
      </w:pPr>
    </w:p>
    <w:p w14:paraId="751A07D3" w14:textId="401B779A" w:rsidR="008F1A61" w:rsidRPr="00F93F81" w:rsidRDefault="00B2063E" w:rsidP="00F93F81">
      <w:pPr>
        <w:pStyle w:val="2"/>
        <w:contextualSpacing/>
        <w:jc w:val="both"/>
        <w:divId w:val="1340767595"/>
        <w:rPr>
          <w:rFonts w:eastAsia="Times New Roman"/>
        </w:rPr>
      </w:pPr>
      <w:bookmarkStart w:id="224" w:name="_Toc3387793"/>
      <w:r w:rsidRPr="00F93F81">
        <w:rPr>
          <w:rFonts w:eastAsia="Times New Roman"/>
        </w:rPr>
        <w:t>2.6 Дополнительные исследования</w:t>
      </w:r>
      <w:bookmarkEnd w:id="224"/>
    </w:p>
    <w:p w14:paraId="33513D05" w14:textId="0D0261E7" w:rsidR="004025B1" w:rsidRPr="00F93F81" w:rsidRDefault="004025B1" w:rsidP="00F93F81">
      <w:pPr>
        <w:pStyle w:val="afc"/>
        <w:numPr>
          <w:ilvl w:val="0"/>
          <w:numId w:val="2"/>
        </w:numPr>
        <w:jc w:val="both"/>
        <w:divId w:val="1340767595"/>
        <w:rPr>
          <w:rFonts w:eastAsiaTheme="minorEastAsia"/>
          <w:szCs w:val="24"/>
        </w:rPr>
      </w:pPr>
      <w:r w:rsidRPr="00F93F81">
        <w:rPr>
          <w:b/>
          <w:szCs w:val="24"/>
        </w:rPr>
        <w:t>Рекомендуется</w:t>
      </w:r>
      <w:r w:rsidRPr="00F93F81">
        <w:rPr>
          <w:szCs w:val="24"/>
        </w:rPr>
        <w:t xml:space="preserve"> при </w:t>
      </w:r>
      <w:commentRangeStart w:id="225"/>
      <w:del w:id="226" w:author="Зозуля Надежда Ивановна" w:date="2020-03-06T13:48:00Z">
        <w:r w:rsidRPr="00F93F81" w:rsidDel="002D3042">
          <w:rPr>
            <w:szCs w:val="24"/>
          </w:rPr>
          <w:delText>диагностике</w:delText>
        </w:r>
        <w:commentRangeEnd w:id="225"/>
        <w:r w:rsidR="00EE7B51" w:rsidDel="002D3042">
          <w:rPr>
            <w:rStyle w:val="ad"/>
          </w:rPr>
          <w:commentReference w:id="225"/>
        </w:r>
        <w:r w:rsidRPr="00F93F81" w:rsidDel="002D3042">
          <w:rPr>
            <w:szCs w:val="24"/>
          </w:rPr>
          <w:delText xml:space="preserve"> </w:delText>
        </w:r>
      </w:del>
      <w:ins w:id="227" w:author="Зозуля Надежда Ивановна" w:date="2020-03-06T13:51:00Z">
        <w:r w:rsidR="002D3042">
          <w:rPr>
            <w:szCs w:val="24"/>
          </w:rPr>
          <w:t>установленном диагнозе</w:t>
        </w:r>
      </w:ins>
      <w:ins w:id="228" w:author="Зозуля Надежда Ивановна" w:date="2020-03-06T13:48:00Z">
        <w:r w:rsidR="002D3042">
          <w:rPr>
            <w:szCs w:val="24"/>
          </w:rPr>
          <w:t xml:space="preserve"> </w:t>
        </w:r>
      </w:ins>
      <w:r w:rsidRPr="00F93F81">
        <w:rPr>
          <w:szCs w:val="24"/>
        </w:rPr>
        <w:t xml:space="preserve">БВ в случае невозможности проведения полноценного </w:t>
      </w:r>
      <w:commentRangeStart w:id="229"/>
      <w:del w:id="230" w:author="Зозуля Надежда Ивановна" w:date="2020-03-06T13:51:00Z">
        <w:r w:rsidRPr="00F93F81" w:rsidDel="002D3042">
          <w:rPr>
            <w:szCs w:val="24"/>
          </w:rPr>
          <w:delText xml:space="preserve">трехэтапного </w:delText>
        </w:r>
      </w:del>
      <w:proofErr w:type="spellStart"/>
      <w:r w:rsidRPr="00F93F81">
        <w:rPr>
          <w:szCs w:val="24"/>
        </w:rPr>
        <w:t>коагулологического</w:t>
      </w:r>
      <w:proofErr w:type="spellEnd"/>
      <w:r w:rsidRPr="00F93F81">
        <w:rPr>
          <w:szCs w:val="24"/>
        </w:rPr>
        <w:t xml:space="preserve"> обследования</w:t>
      </w:r>
      <w:commentRangeEnd w:id="229"/>
      <w:r w:rsidR="00CE564A" w:rsidRPr="00F93F81">
        <w:rPr>
          <w:rStyle w:val="ad"/>
          <w:sz w:val="24"/>
          <w:szCs w:val="24"/>
        </w:rPr>
        <w:commentReference w:id="229"/>
      </w:r>
      <w:ins w:id="231" w:author="Зозуля Надежда Ивановна" w:date="2020-03-06T13:49:00Z">
        <w:r w:rsidR="002D3042">
          <w:rPr>
            <w:szCs w:val="24"/>
          </w:rPr>
          <w:t xml:space="preserve"> </w:t>
        </w:r>
      </w:ins>
      <w:del w:id="232" w:author="Зозуля Надежда Ивановна" w:date="2020-03-06T13:49:00Z">
        <w:r w:rsidRPr="00F93F81" w:rsidDel="002D3042">
          <w:rPr>
            <w:szCs w:val="24"/>
          </w:rPr>
          <w:delText xml:space="preserve">, </w:delText>
        </w:r>
      </w:del>
      <w:del w:id="233" w:author="Зозуля Надежда Ивановна" w:date="2020-03-06T13:48:00Z">
        <w:r w:rsidRPr="00F93F81" w:rsidDel="002D3042">
          <w:rPr>
            <w:szCs w:val="24"/>
          </w:rPr>
          <w:delText xml:space="preserve">а также в случае контроля терапии, </w:delText>
        </w:r>
      </w:del>
      <w:r w:rsidRPr="00F93F81">
        <w:rPr>
          <w:szCs w:val="24"/>
        </w:rPr>
        <w:t xml:space="preserve">выполнение интегральных тестов оценки гемостаза для выявления и мониторинга нарушений в свертывающей системе крови – </w:t>
      </w:r>
      <w:proofErr w:type="spellStart"/>
      <w:r w:rsidRPr="00F93F81">
        <w:rPr>
          <w:szCs w:val="24"/>
        </w:rPr>
        <w:t>тромбодинамики</w:t>
      </w:r>
      <w:proofErr w:type="spellEnd"/>
      <w:r w:rsidRPr="00F93F81">
        <w:rPr>
          <w:szCs w:val="24"/>
        </w:rPr>
        <w:t xml:space="preserve">, </w:t>
      </w:r>
      <w:proofErr w:type="spellStart"/>
      <w:r w:rsidRPr="00F93F81">
        <w:rPr>
          <w:szCs w:val="24"/>
        </w:rPr>
        <w:t>тромбоэластографии</w:t>
      </w:r>
      <w:proofErr w:type="spellEnd"/>
      <w:r w:rsidRPr="00F93F81">
        <w:rPr>
          <w:szCs w:val="24"/>
        </w:rPr>
        <w:t xml:space="preserve">, теста генерации тромбина </w:t>
      </w:r>
      <w:r w:rsidRPr="00F93F81">
        <w:rPr>
          <w:rFonts w:eastAsia="Times New Roman"/>
          <w:szCs w:val="24"/>
        </w:rPr>
        <w:t>[3, 1</w:t>
      </w:r>
      <w:r w:rsidR="00AE6B46" w:rsidRPr="00F93F81">
        <w:rPr>
          <w:rFonts w:eastAsia="Times New Roman"/>
          <w:szCs w:val="24"/>
        </w:rPr>
        <w:t>6</w:t>
      </w:r>
      <w:r w:rsidRPr="00F93F81">
        <w:rPr>
          <w:rFonts w:eastAsia="Times New Roman"/>
          <w:szCs w:val="24"/>
        </w:rPr>
        <w:t xml:space="preserve">, </w:t>
      </w:r>
      <w:r w:rsidR="00AE6B46" w:rsidRPr="00F93F81">
        <w:rPr>
          <w:rFonts w:eastAsia="Times New Roman"/>
          <w:szCs w:val="24"/>
        </w:rPr>
        <w:t>33</w:t>
      </w:r>
      <w:r w:rsidRPr="00F93F81">
        <w:rPr>
          <w:rFonts w:eastAsia="Times New Roman"/>
          <w:szCs w:val="24"/>
        </w:rPr>
        <w:t>].</w:t>
      </w:r>
    </w:p>
    <w:p w14:paraId="4E9EB82A" w14:textId="3AEF3422" w:rsidR="004025B1" w:rsidRPr="00F93F81" w:rsidRDefault="004025B1" w:rsidP="00F93F81">
      <w:pPr>
        <w:pStyle w:val="afa"/>
        <w:spacing w:line="360" w:lineRule="auto"/>
        <w:ind w:firstLine="709"/>
        <w:contextualSpacing/>
        <w:jc w:val="both"/>
        <w:divId w:val="1340767595"/>
      </w:pPr>
      <w:r w:rsidRPr="00F93F81">
        <w:rPr>
          <w:rStyle w:val="aff9"/>
        </w:rPr>
        <w:lastRenderedPageBreak/>
        <w:t>Уровень убедительности рекомендаций С (уровень достоверности доказательств – I</w:t>
      </w:r>
      <w:r w:rsidRPr="00F93F81">
        <w:rPr>
          <w:rStyle w:val="aff9"/>
          <w:lang w:val="en-US"/>
        </w:rPr>
        <w:t>V</w:t>
      </w:r>
      <w:r w:rsidRPr="00F93F81">
        <w:rPr>
          <w:rStyle w:val="aff9"/>
        </w:rPr>
        <w:t>)</w:t>
      </w:r>
      <w:r w:rsidRPr="00F93F81">
        <w:t> </w:t>
      </w:r>
    </w:p>
    <w:p w14:paraId="3A0C0ACF" w14:textId="3020C3EA" w:rsidR="004025B1" w:rsidRPr="00F93F81" w:rsidRDefault="004025B1" w:rsidP="00F93F81">
      <w:pPr>
        <w:pStyle w:val="afa"/>
        <w:spacing w:line="360" w:lineRule="auto"/>
        <w:ind w:firstLine="709"/>
        <w:contextualSpacing/>
        <w:jc w:val="both"/>
        <w:divId w:val="1340767595"/>
        <w:rPr>
          <w:b/>
        </w:rPr>
      </w:pPr>
      <w:r w:rsidRPr="00F93F81">
        <w:rPr>
          <w:b/>
        </w:rPr>
        <w:t>Комментарии:</w:t>
      </w:r>
      <w:r w:rsidRPr="00F93F81">
        <w:rPr>
          <w:b/>
          <w:i/>
        </w:rPr>
        <w:t xml:space="preserve"> </w:t>
      </w:r>
      <w:r w:rsidRPr="00F93F81">
        <w:rPr>
          <w:i/>
        </w:rPr>
        <w:t xml:space="preserve">интегральные тесты – это лабораторные исследования, которые </w:t>
      </w:r>
      <w:proofErr w:type="spellStart"/>
      <w:r w:rsidRPr="00F93F81">
        <w:rPr>
          <w:i/>
        </w:rPr>
        <w:t>in</w:t>
      </w:r>
      <w:proofErr w:type="spellEnd"/>
      <w:r w:rsidRPr="00F93F81">
        <w:rPr>
          <w:i/>
        </w:rPr>
        <w:t xml:space="preserve"> </w:t>
      </w:r>
      <w:proofErr w:type="spellStart"/>
      <w:r w:rsidRPr="00F93F81">
        <w:rPr>
          <w:i/>
        </w:rPr>
        <w:t>vitro</w:t>
      </w:r>
      <w:proofErr w:type="spellEnd"/>
      <w:r w:rsidRPr="00F93F81">
        <w:rPr>
          <w:i/>
        </w:rPr>
        <w:t xml:space="preserve"> имитируют большинство физиологических процессов остановки кровотечения. Они не анализируют отдельные факторы свертывающей системы, а характеризуют конечный этап всего каскада свертывания — процесс превращение фибриногена в фибрин и образование фибринового сгустка. </w:t>
      </w:r>
      <w:ins w:id="234" w:author="Зозуля Надежда Ивановна" w:date="2020-03-06T13:49:00Z">
        <w:r w:rsidR="002D3042">
          <w:rPr>
            <w:i/>
          </w:rPr>
          <w:t>Не могут быть использованы для верификации диагноза БВ</w:t>
        </w:r>
      </w:ins>
      <w:ins w:id="235" w:author="Зозуля Надежда Ивановна" w:date="2020-03-06T13:52:00Z">
        <w:r w:rsidR="002D3042">
          <w:rPr>
            <w:i/>
          </w:rPr>
          <w:t>. Могут применяться в ургентных состояниях для оценки проводимой терапии. Не являются тестами для определения выбора конкретного препарата.</w:t>
        </w:r>
      </w:ins>
    </w:p>
    <w:p w14:paraId="678F4DF3" w14:textId="77777777" w:rsidR="004E6B8B" w:rsidRPr="00F93F81" w:rsidRDefault="00B2063E" w:rsidP="00F93F81">
      <w:pPr>
        <w:pStyle w:val="10"/>
        <w:ind w:firstLine="709"/>
        <w:contextualSpacing/>
        <w:jc w:val="center"/>
        <w:rPr>
          <w:sz w:val="28"/>
          <w:szCs w:val="28"/>
          <w:u w:val="none"/>
        </w:rPr>
      </w:pPr>
      <w:bookmarkStart w:id="236" w:name="_Toc3387794"/>
      <w:r w:rsidRPr="00F93F81">
        <w:rPr>
          <w:sz w:val="28"/>
          <w:szCs w:val="28"/>
          <w:u w:val="none"/>
        </w:rPr>
        <w:t>3. Лечение</w:t>
      </w:r>
      <w:bookmarkEnd w:id="236"/>
    </w:p>
    <w:p w14:paraId="7FAE529E" w14:textId="77777777" w:rsidR="008F1A61" w:rsidRPr="00F93F81" w:rsidRDefault="00B2063E" w:rsidP="00F93F81">
      <w:pPr>
        <w:pStyle w:val="afa"/>
        <w:spacing w:before="100" w:after="100" w:line="360" w:lineRule="auto"/>
        <w:ind w:firstLine="709"/>
        <w:contextualSpacing/>
        <w:jc w:val="both"/>
        <w:divId w:val="1004935199"/>
      </w:pPr>
      <w:r w:rsidRPr="00F93F81">
        <w:rPr>
          <w:rStyle w:val="affa"/>
        </w:rPr>
        <w:t>Цель лечения БВ - повышение концентрации или замещение</w:t>
      </w:r>
      <w:r w:rsidR="00026831" w:rsidRPr="00F93F81">
        <w:rPr>
          <w:rStyle w:val="affa"/>
        </w:rPr>
        <w:t xml:space="preserve"> функционально</w:t>
      </w:r>
      <w:r w:rsidR="008C5D69" w:rsidRPr="00F93F81">
        <w:rPr>
          <w:rStyle w:val="affa"/>
        </w:rPr>
        <w:t xml:space="preserve"> неполноценных</w:t>
      </w:r>
      <w:r w:rsidRPr="00F93F81">
        <w:rPr>
          <w:rStyle w:val="affa"/>
        </w:rPr>
        <w:t xml:space="preserve"> факторов свертывания крови. Лечение может быть профилактическим или по требованию - при кровотечении. Пациентам с БВ регулярное профилактическое лечение назначают реже, чем пациентам с гемофилией. Однако при рецидивирующих кровоизлияниях в суставы, желудочно-кишечных и маточных кровотечениях профилактический режим может стать оптимальным методом лечения пациентов с БВ.</w:t>
      </w:r>
    </w:p>
    <w:p w14:paraId="5DA47474" w14:textId="77777777" w:rsidR="008F1A61" w:rsidRPr="00F93F81" w:rsidRDefault="00B2063E" w:rsidP="00F93F81">
      <w:pPr>
        <w:pStyle w:val="afa"/>
        <w:spacing w:before="100" w:after="100" w:line="360" w:lineRule="auto"/>
        <w:ind w:firstLine="709"/>
        <w:contextualSpacing/>
        <w:jc w:val="both"/>
        <w:divId w:val="1004935199"/>
      </w:pPr>
      <w:r w:rsidRPr="00F93F81">
        <w:rPr>
          <w:rStyle w:val="affa"/>
        </w:rPr>
        <w:t xml:space="preserve">Не все пациенты с БВ нуждаются в назначении терапии. Критерием начала лечения </w:t>
      </w:r>
      <w:r w:rsidR="008C5D69" w:rsidRPr="00F93F81">
        <w:rPr>
          <w:rStyle w:val="affa"/>
        </w:rPr>
        <w:t xml:space="preserve">при наличии верифицированного диагноза БВ </w:t>
      </w:r>
      <w:r w:rsidRPr="00F93F81">
        <w:rPr>
          <w:rStyle w:val="affa"/>
        </w:rPr>
        <w:t>являются следующие показатели:</w:t>
      </w:r>
    </w:p>
    <w:p w14:paraId="09146621" w14:textId="77777777" w:rsidR="008F1A61" w:rsidRPr="00F93F81" w:rsidRDefault="008C5D69" w:rsidP="00F93F81">
      <w:pPr>
        <w:pStyle w:val="afa"/>
        <w:numPr>
          <w:ilvl w:val="0"/>
          <w:numId w:val="23"/>
        </w:numPr>
        <w:spacing w:before="100" w:after="100" w:line="360" w:lineRule="auto"/>
        <w:ind w:left="357" w:firstLine="709"/>
        <w:contextualSpacing/>
        <w:jc w:val="both"/>
        <w:divId w:val="1004935199"/>
        <w:rPr>
          <w:rFonts w:eastAsiaTheme="minorEastAsia"/>
        </w:rPr>
      </w:pPr>
      <w:r w:rsidRPr="00F93F81">
        <w:rPr>
          <w:rStyle w:val="affa"/>
        </w:rPr>
        <w:t>возникновение умеренных/тяжелых, спонтанных/посттравматических</w:t>
      </w:r>
      <w:r w:rsidR="00B2063E" w:rsidRPr="00F93F81">
        <w:rPr>
          <w:rStyle w:val="affa"/>
        </w:rPr>
        <w:t xml:space="preserve"> кровотечени</w:t>
      </w:r>
      <w:r w:rsidRPr="00F93F81">
        <w:rPr>
          <w:rStyle w:val="affa"/>
        </w:rPr>
        <w:t>й;</w:t>
      </w:r>
    </w:p>
    <w:p w14:paraId="6E9EA740" w14:textId="77777777" w:rsidR="008F1A61" w:rsidRPr="00F93F81" w:rsidRDefault="00B2063E" w:rsidP="00F93F81">
      <w:pPr>
        <w:pStyle w:val="afa"/>
        <w:numPr>
          <w:ilvl w:val="0"/>
          <w:numId w:val="23"/>
        </w:numPr>
        <w:spacing w:before="100" w:after="100" w:line="360" w:lineRule="auto"/>
        <w:ind w:left="357" w:firstLine="709"/>
        <w:contextualSpacing/>
        <w:jc w:val="both"/>
        <w:divId w:val="1004935199"/>
      </w:pPr>
      <w:r w:rsidRPr="00F93F81">
        <w:rPr>
          <w:rStyle w:val="affa"/>
        </w:rPr>
        <w:t>хирургическое вмешательство</w:t>
      </w:r>
      <w:r w:rsidR="008C5D69" w:rsidRPr="00F93F81">
        <w:rPr>
          <w:rStyle w:val="affa"/>
        </w:rPr>
        <w:t>;</w:t>
      </w:r>
    </w:p>
    <w:p w14:paraId="578322FB" w14:textId="77777777" w:rsidR="008F1A61" w:rsidRPr="00F93F81" w:rsidRDefault="00B2063E" w:rsidP="00F93F81">
      <w:pPr>
        <w:pStyle w:val="afa"/>
        <w:numPr>
          <w:ilvl w:val="0"/>
          <w:numId w:val="23"/>
        </w:numPr>
        <w:spacing w:before="100" w:after="100" w:line="360" w:lineRule="auto"/>
        <w:ind w:left="357" w:firstLine="709"/>
        <w:contextualSpacing/>
        <w:jc w:val="both"/>
        <w:divId w:val="1004935199"/>
      </w:pPr>
      <w:r w:rsidRPr="00F93F81">
        <w:rPr>
          <w:rStyle w:val="affa"/>
        </w:rPr>
        <w:t>рецидивирующие кровотечения</w:t>
      </w:r>
      <w:r w:rsidR="008C5D69" w:rsidRPr="00F93F81">
        <w:rPr>
          <w:rStyle w:val="affa"/>
        </w:rPr>
        <w:t xml:space="preserve"> любой степени тяжести</w:t>
      </w:r>
      <w:r w:rsidRPr="00F93F81">
        <w:rPr>
          <w:rStyle w:val="affa"/>
        </w:rPr>
        <w:t>, снижающие качество жизни.</w:t>
      </w:r>
    </w:p>
    <w:p w14:paraId="5CE1E434" w14:textId="7D8835A5" w:rsidR="008F1A61" w:rsidRPr="00F93F81" w:rsidRDefault="00B2063E" w:rsidP="00F93F81">
      <w:pPr>
        <w:pStyle w:val="afa"/>
        <w:spacing w:before="100" w:after="100" w:line="360" w:lineRule="auto"/>
        <w:ind w:firstLine="709"/>
        <w:contextualSpacing/>
        <w:jc w:val="both"/>
        <w:divId w:val="1004935199"/>
      </w:pPr>
      <w:r w:rsidRPr="00F93F81">
        <w:rPr>
          <w:rStyle w:val="affa"/>
        </w:rPr>
        <w:t xml:space="preserve">Поскольку БВ является комплексным заболеванием, возникающим в результате различных генетических дефектов и различающимся по степени тяжести, в терапии может использоваться широкий спектр лекарственных препаратов, помимо заместительной терапии плазматическими концентратами FVIII, содержащими </w:t>
      </w:r>
      <w:proofErr w:type="spellStart"/>
      <w:r w:rsidRPr="00F93F81">
        <w:rPr>
          <w:rStyle w:val="affa"/>
        </w:rPr>
        <w:t>vWF</w:t>
      </w:r>
      <w:proofErr w:type="spellEnd"/>
      <w:r w:rsidRPr="00F93F81">
        <w:rPr>
          <w:rStyle w:val="affa"/>
        </w:rPr>
        <w:t xml:space="preserve">. Такие методы включают использование гормонов, </w:t>
      </w:r>
      <w:proofErr w:type="spellStart"/>
      <w:r w:rsidRPr="00F93F81">
        <w:rPr>
          <w:rStyle w:val="affa"/>
        </w:rPr>
        <w:t>антифибринолитических</w:t>
      </w:r>
      <w:proofErr w:type="spellEnd"/>
      <w:r w:rsidRPr="00F93F81">
        <w:rPr>
          <w:rStyle w:val="affa"/>
        </w:rPr>
        <w:t xml:space="preserve"> средств и </w:t>
      </w:r>
      <w:proofErr w:type="spellStart"/>
      <w:r w:rsidR="0088030D" w:rsidRPr="004E06D5">
        <w:rPr>
          <w:i/>
        </w:rPr>
        <w:t>десмопрессина</w:t>
      </w:r>
      <w:proofErr w:type="spellEnd"/>
      <w:r w:rsidRPr="00F93F81">
        <w:rPr>
          <w:rStyle w:val="affa"/>
        </w:rPr>
        <w:t>.</w:t>
      </w:r>
    </w:p>
    <w:p w14:paraId="60FC83BE" w14:textId="77777777" w:rsidR="008F1A61" w:rsidRPr="00F93F81" w:rsidRDefault="00B2063E" w:rsidP="00F93F81">
      <w:pPr>
        <w:pStyle w:val="2"/>
        <w:contextualSpacing/>
        <w:jc w:val="both"/>
        <w:divId w:val="1004935199"/>
        <w:rPr>
          <w:rFonts w:eastAsia="Times New Roman"/>
        </w:rPr>
      </w:pPr>
      <w:bookmarkStart w:id="237" w:name="_Toc3387795"/>
      <w:r w:rsidRPr="00F93F81">
        <w:rPr>
          <w:rFonts w:eastAsia="Times New Roman"/>
        </w:rPr>
        <w:t>3.1 Консервативное лечение</w:t>
      </w:r>
      <w:bookmarkEnd w:id="237"/>
    </w:p>
    <w:p w14:paraId="5256FC98" w14:textId="0EA14265" w:rsidR="008F1A61" w:rsidRPr="00F93F81" w:rsidRDefault="00B2063E" w:rsidP="00F93F81">
      <w:pPr>
        <w:pStyle w:val="afc"/>
        <w:numPr>
          <w:ilvl w:val="0"/>
          <w:numId w:val="2"/>
        </w:numPr>
        <w:spacing w:before="100" w:beforeAutospacing="1" w:after="100" w:afterAutospacing="1"/>
        <w:jc w:val="both"/>
        <w:divId w:val="1004935199"/>
        <w:rPr>
          <w:rFonts w:eastAsia="Times New Roman"/>
          <w:szCs w:val="24"/>
        </w:rPr>
      </w:pPr>
      <w:r w:rsidRPr="00FF1653">
        <w:rPr>
          <w:rFonts w:eastAsia="Times New Roman"/>
          <w:b/>
          <w:szCs w:val="24"/>
        </w:rPr>
        <w:lastRenderedPageBreak/>
        <w:t>Рекомендуется</w:t>
      </w:r>
      <w:r w:rsidR="0088030D" w:rsidRPr="00F93F81">
        <w:rPr>
          <w:rFonts w:eastAsia="Times New Roman"/>
          <w:szCs w:val="24"/>
        </w:rPr>
        <w:t xml:space="preserve"> </w:t>
      </w:r>
      <w:r w:rsidR="004025B1" w:rsidRPr="00F93F81">
        <w:rPr>
          <w:rFonts w:eastAsia="Times New Roman"/>
          <w:szCs w:val="24"/>
        </w:rPr>
        <w:t xml:space="preserve">пациентам с БВ назначение </w:t>
      </w:r>
      <w:proofErr w:type="spellStart"/>
      <w:r w:rsidR="004E06D5">
        <w:t>десмопрессина</w:t>
      </w:r>
      <w:proofErr w:type="spellEnd"/>
      <w:r w:rsidR="00DE36E0" w:rsidRPr="00DE36E0">
        <w:rPr>
          <w:i/>
        </w:rPr>
        <w:t xml:space="preserve"> (</w:t>
      </w:r>
      <w:r w:rsidR="00DE36E0" w:rsidRPr="00DE36E0">
        <w:rPr>
          <w:rStyle w:val="affa"/>
          <w:i w:val="0"/>
        </w:rPr>
        <w:t>высвобожд</w:t>
      </w:r>
      <w:r w:rsidR="00DE36E0">
        <w:rPr>
          <w:rStyle w:val="affa"/>
          <w:i w:val="0"/>
        </w:rPr>
        <w:t xml:space="preserve">ает </w:t>
      </w:r>
      <w:proofErr w:type="spellStart"/>
      <w:r w:rsidR="00DE36E0" w:rsidRPr="00DE36E0">
        <w:rPr>
          <w:rStyle w:val="affa"/>
          <w:i w:val="0"/>
        </w:rPr>
        <w:t>vWF</w:t>
      </w:r>
      <w:proofErr w:type="spellEnd"/>
      <w:r w:rsidR="00DE36E0" w:rsidRPr="00DE36E0">
        <w:rPr>
          <w:rStyle w:val="affa"/>
          <w:i w:val="0"/>
        </w:rPr>
        <w:t xml:space="preserve"> и FVIII из эндотелиальных клеток, тем самым он повышает активность VIII фактора свертываемости крови у пациентов с БВ)</w:t>
      </w:r>
      <w:r w:rsidRPr="00F93F81">
        <w:rPr>
          <w:rFonts w:eastAsia="Times New Roman"/>
          <w:szCs w:val="24"/>
        </w:rPr>
        <w:t xml:space="preserve"> при легких формах</w:t>
      </w:r>
      <w:r w:rsidR="000A0E65" w:rsidRPr="00F93F81">
        <w:rPr>
          <w:rFonts w:eastAsia="Times New Roman"/>
          <w:szCs w:val="24"/>
        </w:rPr>
        <w:t xml:space="preserve"> клинического течения</w:t>
      </w:r>
      <w:r w:rsidRPr="00F93F81">
        <w:rPr>
          <w:rFonts w:eastAsia="Times New Roman"/>
          <w:szCs w:val="24"/>
        </w:rPr>
        <w:t xml:space="preserve"> БВ, в качестве первой линии терапии, однако в случае слабого ответа на лечение или наличии противопоказаний к его назначению, препаратом выбора является концентрат </w:t>
      </w:r>
      <w:r w:rsidR="004025B1" w:rsidRPr="00F93F81">
        <w:rPr>
          <w:rFonts w:eastAsia="Times New Roman"/>
          <w:szCs w:val="24"/>
        </w:rPr>
        <w:t xml:space="preserve">фактора свертывания крови </w:t>
      </w:r>
      <w:r w:rsidRPr="00F93F81">
        <w:rPr>
          <w:rFonts w:eastAsia="Times New Roman"/>
          <w:szCs w:val="24"/>
        </w:rPr>
        <w:t>VIII</w:t>
      </w:r>
      <w:r w:rsidR="004025B1" w:rsidRPr="00F93F81">
        <w:rPr>
          <w:rFonts w:eastAsia="Times New Roman"/>
          <w:szCs w:val="24"/>
        </w:rPr>
        <w:t xml:space="preserve"> + фактор </w:t>
      </w:r>
      <w:proofErr w:type="spellStart"/>
      <w:r w:rsidR="004025B1" w:rsidRPr="00F93F81">
        <w:rPr>
          <w:rFonts w:eastAsia="Times New Roman"/>
          <w:szCs w:val="24"/>
        </w:rPr>
        <w:t>Виллебранда</w:t>
      </w:r>
      <w:proofErr w:type="spellEnd"/>
      <w:r w:rsidR="004025B1" w:rsidRPr="00F93F81">
        <w:rPr>
          <w:rFonts w:eastAsia="Times New Roman"/>
          <w:szCs w:val="24"/>
        </w:rPr>
        <w:t>** (ФСК</w:t>
      </w:r>
      <w:r w:rsidR="004025B1" w:rsidRPr="00F93F81">
        <w:rPr>
          <w:rFonts w:eastAsia="Times New Roman"/>
          <w:szCs w:val="24"/>
          <w:lang w:val="en-US"/>
        </w:rPr>
        <w:t>VIII</w:t>
      </w:r>
      <w:r w:rsidR="004025B1" w:rsidRPr="00F93F81">
        <w:rPr>
          <w:rFonts w:eastAsia="Times New Roman"/>
          <w:szCs w:val="24"/>
        </w:rPr>
        <w:t>+</w:t>
      </w:r>
      <w:proofErr w:type="spellStart"/>
      <w:r w:rsidR="004025B1" w:rsidRPr="00F93F81">
        <w:rPr>
          <w:rFonts w:eastAsia="Times New Roman"/>
          <w:szCs w:val="24"/>
          <w:lang w:val="en-US"/>
        </w:rPr>
        <w:t>vWF</w:t>
      </w:r>
      <w:proofErr w:type="spellEnd"/>
      <w:r w:rsidR="004025B1" w:rsidRPr="00F93F81">
        <w:rPr>
          <w:rFonts w:eastAsia="Times New Roman"/>
          <w:szCs w:val="24"/>
        </w:rPr>
        <w:t>**)</w:t>
      </w:r>
      <w:r w:rsidR="00DE36E0">
        <w:rPr>
          <w:rFonts w:eastAsia="Times New Roman"/>
          <w:szCs w:val="24"/>
        </w:rPr>
        <w:t xml:space="preserve"> </w:t>
      </w:r>
      <w:r w:rsidRPr="00F93F81">
        <w:rPr>
          <w:rFonts w:eastAsia="Times New Roman"/>
          <w:szCs w:val="24"/>
        </w:rPr>
        <w:t>[</w:t>
      </w:r>
      <w:r w:rsidR="00462478" w:rsidRPr="00F93F81">
        <w:rPr>
          <w:rFonts w:eastAsia="Times New Roman"/>
          <w:szCs w:val="24"/>
        </w:rPr>
        <w:t>10</w:t>
      </w:r>
      <w:r w:rsidRPr="00F93F81">
        <w:rPr>
          <w:rFonts w:eastAsia="Times New Roman"/>
          <w:szCs w:val="24"/>
        </w:rPr>
        <w:t xml:space="preserve">, </w:t>
      </w:r>
      <w:r w:rsidR="00AE6B46" w:rsidRPr="00F93F81">
        <w:rPr>
          <w:rFonts w:eastAsia="Times New Roman"/>
          <w:szCs w:val="24"/>
        </w:rPr>
        <w:t>20</w:t>
      </w:r>
      <w:r w:rsidR="00462478" w:rsidRPr="00F93F81">
        <w:rPr>
          <w:rFonts w:eastAsia="Times New Roman"/>
          <w:szCs w:val="24"/>
        </w:rPr>
        <w:t xml:space="preserve">, </w:t>
      </w:r>
      <w:r w:rsidR="00AE6B46" w:rsidRPr="00F93F81">
        <w:rPr>
          <w:rFonts w:eastAsia="Times New Roman"/>
          <w:szCs w:val="24"/>
        </w:rPr>
        <w:t>21 26, 32</w:t>
      </w:r>
      <w:r w:rsidRPr="00F93F81">
        <w:rPr>
          <w:rFonts w:eastAsia="Times New Roman"/>
          <w:szCs w:val="24"/>
        </w:rPr>
        <w:t>]</w:t>
      </w:r>
      <w:r w:rsidR="0088030D" w:rsidRPr="00F93F81">
        <w:rPr>
          <w:rFonts w:eastAsia="Times New Roman"/>
          <w:szCs w:val="24"/>
        </w:rPr>
        <w:t>.</w:t>
      </w:r>
    </w:p>
    <w:p w14:paraId="6E25349F" w14:textId="77777777" w:rsidR="008F1A61" w:rsidRPr="00F93F81" w:rsidRDefault="00B2063E" w:rsidP="00F93F81">
      <w:pPr>
        <w:pStyle w:val="afa"/>
        <w:spacing w:line="360" w:lineRule="auto"/>
        <w:ind w:firstLine="709"/>
        <w:contextualSpacing/>
        <w:jc w:val="both"/>
        <w:divId w:val="1004935199"/>
        <w:rPr>
          <w:rFonts w:eastAsiaTheme="minorEastAsia"/>
        </w:rPr>
      </w:pPr>
      <w:r w:rsidRPr="00F93F81">
        <w:rPr>
          <w:rStyle w:val="aff9"/>
        </w:rPr>
        <w:t>Уровень убедительности рекомендаций В (уровень достоверности доказательств – II)</w:t>
      </w:r>
      <w:r w:rsidR="0088030D" w:rsidRPr="00F93F81">
        <w:rPr>
          <w:rStyle w:val="aff9"/>
        </w:rPr>
        <w:t>.</w:t>
      </w:r>
    </w:p>
    <w:p w14:paraId="62306D9E" w14:textId="248606CF" w:rsidR="00DE36E0" w:rsidRDefault="00B2063E" w:rsidP="00EE079F">
      <w:pPr>
        <w:pStyle w:val="afa"/>
        <w:spacing w:beforeAutospacing="0" w:afterAutospacing="0" w:line="360" w:lineRule="auto"/>
        <w:ind w:firstLine="709"/>
        <w:jc w:val="both"/>
        <w:divId w:val="1004935199"/>
        <w:rPr>
          <w:rStyle w:val="affa"/>
        </w:rPr>
      </w:pPr>
      <w:commentRangeStart w:id="238"/>
      <w:commentRangeStart w:id="239"/>
      <w:r>
        <w:rPr>
          <w:rStyle w:val="aff9"/>
        </w:rPr>
        <w:t xml:space="preserve">Комментарии: </w:t>
      </w:r>
      <w:proofErr w:type="spellStart"/>
      <w:r w:rsidR="00A873FB">
        <w:rPr>
          <w:rStyle w:val="aff9"/>
          <w:b w:val="0"/>
          <w:i/>
        </w:rPr>
        <w:t>Десмопрессин</w:t>
      </w:r>
      <w:proofErr w:type="spellEnd"/>
      <w:r w:rsidR="00A873FB">
        <w:rPr>
          <w:rStyle w:val="aff9"/>
          <w:b w:val="0"/>
          <w:i/>
        </w:rPr>
        <w:t xml:space="preserve"> </w:t>
      </w:r>
      <w:r>
        <w:rPr>
          <w:rStyle w:val="affa"/>
        </w:rPr>
        <w:t xml:space="preserve">- синтетический аналог вазопрессина (антидиуретического гормона) с модификациями, направленными на снижение </w:t>
      </w:r>
      <w:proofErr w:type="spellStart"/>
      <w:r>
        <w:rPr>
          <w:rStyle w:val="affa"/>
        </w:rPr>
        <w:t>прессорной</w:t>
      </w:r>
      <w:proofErr w:type="spellEnd"/>
      <w:r>
        <w:rPr>
          <w:rStyle w:val="affa"/>
        </w:rPr>
        <w:t xml:space="preserve"> (вызывающей повышение артериального давления) активности вазопрессина. </w:t>
      </w:r>
      <w:proofErr w:type="spellStart"/>
      <w:r w:rsidR="00DE36E0">
        <w:rPr>
          <w:rStyle w:val="affa"/>
        </w:rPr>
        <w:t>Десмопрессин</w:t>
      </w:r>
      <w:proofErr w:type="spellEnd"/>
      <w:r w:rsidR="00DE36E0">
        <w:rPr>
          <w:rStyle w:val="affa"/>
        </w:rPr>
        <w:t xml:space="preserve"> вызывает высвобождение </w:t>
      </w:r>
      <w:proofErr w:type="spellStart"/>
      <w:r w:rsidR="00DE36E0">
        <w:rPr>
          <w:rStyle w:val="affa"/>
        </w:rPr>
        <w:t>vWF</w:t>
      </w:r>
      <w:proofErr w:type="spellEnd"/>
      <w:r w:rsidR="00DE36E0">
        <w:rPr>
          <w:rStyle w:val="affa"/>
        </w:rPr>
        <w:t xml:space="preserve"> и FVIII из эндотелиальных клеток, тем самым он </w:t>
      </w:r>
      <w:commentRangeStart w:id="240"/>
      <w:r w:rsidR="00DE36E0">
        <w:rPr>
          <w:rStyle w:val="affa"/>
        </w:rPr>
        <w:t>п</w:t>
      </w:r>
      <w:r w:rsidR="00DE36E0" w:rsidRPr="00DE36E0">
        <w:rPr>
          <w:rStyle w:val="affa"/>
        </w:rPr>
        <w:t xml:space="preserve">овышает активность VIII фактора свертываемости крови у пациентов с гемофилией и болезнью </w:t>
      </w:r>
      <w:proofErr w:type="spellStart"/>
      <w:r w:rsidR="00DE36E0" w:rsidRPr="00DE36E0">
        <w:rPr>
          <w:rStyle w:val="affa"/>
        </w:rPr>
        <w:t>Виллебранда</w:t>
      </w:r>
      <w:proofErr w:type="spellEnd"/>
      <w:r w:rsidR="00DE36E0" w:rsidRPr="00DE36E0">
        <w:rPr>
          <w:rStyle w:val="affa"/>
        </w:rPr>
        <w:t xml:space="preserve">: после </w:t>
      </w:r>
      <w:proofErr w:type="spellStart"/>
      <w:r w:rsidR="00DE36E0" w:rsidRPr="00DE36E0">
        <w:rPr>
          <w:rStyle w:val="affa"/>
        </w:rPr>
        <w:t>инфузии</w:t>
      </w:r>
      <w:proofErr w:type="spellEnd"/>
      <w:r w:rsidR="00DE36E0" w:rsidRPr="00DE36E0">
        <w:rPr>
          <w:rStyle w:val="affa"/>
        </w:rPr>
        <w:t xml:space="preserve"> 0,4 мкг/кг его уровень составляет 300–400% от первоначального; ответ проявляется через 30 мин и достигает максимума (3–4-кратное увеличение) в течение 1,5–2 ч. Активность антигена VIII фактора и </w:t>
      </w:r>
      <w:proofErr w:type="spellStart"/>
      <w:r w:rsidR="00DE36E0" w:rsidRPr="00DE36E0">
        <w:rPr>
          <w:rStyle w:val="affa"/>
        </w:rPr>
        <w:t>ристоцетин</w:t>
      </w:r>
      <w:proofErr w:type="spellEnd"/>
      <w:r w:rsidR="00DE36E0" w:rsidRPr="00DE36E0">
        <w:rPr>
          <w:rStyle w:val="affa"/>
        </w:rPr>
        <w:t xml:space="preserve">-Ко-факторная активность увеличиваются в меньшей степени. </w:t>
      </w:r>
      <w:proofErr w:type="spellStart"/>
      <w:r w:rsidR="00DE36E0" w:rsidRPr="00DE36E0">
        <w:rPr>
          <w:rStyle w:val="affa"/>
        </w:rPr>
        <w:t>Десмопрессин</w:t>
      </w:r>
      <w:proofErr w:type="spellEnd"/>
      <w:r w:rsidR="00DE36E0" w:rsidRPr="00DE36E0">
        <w:rPr>
          <w:rStyle w:val="affa"/>
        </w:rPr>
        <w:t xml:space="preserve"> в равной степени повышает содержание VIII фактора при легкой форме гемофилии А, болезни Виллебранда и у здоровых добровольцев. Наблюдается также быстрый рост концентрации </w:t>
      </w:r>
      <w:proofErr w:type="spellStart"/>
      <w:r w:rsidR="00DE36E0" w:rsidRPr="00DE36E0">
        <w:rPr>
          <w:rStyle w:val="affa"/>
        </w:rPr>
        <w:t>плазминогена</w:t>
      </w:r>
      <w:proofErr w:type="spellEnd"/>
      <w:r w:rsidR="00DE36E0" w:rsidRPr="00DE36E0">
        <w:rPr>
          <w:rStyle w:val="affa"/>
        </w:rPr>
        <w:t xml:space="preserve"> без клинически значимого усиления </w:t>
      </w:r>
      <w:proofErr w:type="spellStart"/>
      <w:r w:rsidR="00DE36E0" w:rsidRPr="00DE36E0">
        <w:rPr>
          <w:rStyle w:val="affa"/>
        </w:rPr>
        <w:t>фибринолиза</w:t>
      </w:r>
      <w:proofErr w:type="spellEnd"/>
      <w:r w:rsidR="00DE36E0" w:rsidRPr="00DE36E0">
        <w:rPr>
          <w:rStyle w:val="affa"/>
        </w:rPr>
        <w:t xml:space="preserve">. </w:t>
      </w:r>
      <w:commentRangeEnd w:id="240"/>
      <w:r w:rsidR="00DE36E0">
        <w:rPr>
          <w:rStyle w:val="ad"/>
          <w:rFonts w:eastAsiaTheme="minorHAnsi" w:cstheme="minorBidi"/>
          <w:lang w:eastAsia="en-US"/>
        </w:rPr>
        <w:commentReference w:id="240"/>
      </w:r>
    </w:p>
    <w:p w14:paraId="2E41C7AF" w14:textId="722E9195" w:rsidR="008F1A61" w:rsidRDefault="00B2063E" w:rsidP="00EE079F">
      <w:pPr>
        <w:pStyle w:val="afa"/>
        <w:spacing w:beforeAutospacing="0" w:afterAutospacing="0" w:line="360" w:lineRule="auto"/>
        <w:ind w:firstLine="709"/>
        <w:jc w:val="both"/>
        <w:divId w:val="1004935199"/>
      </w:pPr>
      <w:r>
        <w:rPr>
          <w:rStyle w:val="affa"/>
        </w:rPr>
        <w:t>Показаниями</w:t>
      </w:r>
      <w:r w:rsidR="00DE36E0">
        <w:rPr>
          <w:rStyle w:val="affa"/>
        </w:rPr>
        <w:t xml:space="preserve"> </w:t>
      </w:r>
      <w:r>
        <w:rPr>
          <w:rStyle w:val="affa"/>
        </w:rPr>
        <w:t xml:space="preserve"> к назначению </w:t>
      </w:r>
      <w:proofErr w:type="spellStart"/>
      <w:r>
        <w:rPr>
          <w:rStyle w:val="affa"/>
        </w:rPr>
        <w:t>десмопрессина</w:t>
      </w:r>
      <w:proofErr w:type="spellEnd"/>
      <w:r>
        <w:rPr>
          <w:rStyle w:val="affa"/>
        </w:rPr>
        <w:t xml:space="preserve"> являются легкие формы БВ типов 1 и 2 (кроме 2В). При БВ типа 3 отсутствует </w:t>
      </w:r>
      <w:proofErr w:type="spellStart"/>
      <w:r>
        <w:rPr>
          <w:rStyle w:val="affa"/>
        </w:rPr>
        <w:t>vWF</w:t>
      </w:r>
      <w:proofErr w:type="spellEnd"/>
      <w:r>
        <w:rPr>
          <w:rStyle w:val="affa"/>
        </w:rPr>
        <w:t xml:space="preserve">, который мог бы высвободиться в ответ на </w:t>
      </w:r>
      <w:proofErr w:type="spellStart"/>
      <w:r w:rsidR="00DE36E0">
        <w:rPr>
          <w:rStyle w:val="affa"/>
        </w:rPr>
        <w:t>десмопрессин</w:t>
      </w:r>
      <w:proofErr w:type="spellEnd"/>
      <w:r>
        <w:rPr>
          <w:rStyle w:val="affa"/>
        </w:rPr>
        <w:t xml:space="preserve">, а при более тяжелых формах БВ типа 2 качественный дефект фактора не может быть компенсирован дополнительным высвобождением дефектных молекул </w:t>
      </w:r>
      <w:proofErr w:type="spellStart"/>
      <w:r>
        <w:rPr>
          <w:rStyle w:val="affa"/>
        </w:rPr>
        <w:t>vWF</w:t>
      </w:r>
      <w:proofErr w:type="spellEnd"/>
      <w:r>
        <w:rPr>
          <w:rStyle w:val="affa"/>
        </w:rPr>
        <w:t>.</w:t>
      </w:r>
    </w:p>
    <w:p w14:paraId="2C96593F" w14:textId="045BBDB4" w:rsidR="008F1A61" w:rsidRDefault="00B2063E" w:rsidP="00EE079F">
      <w:pPr>
        <w:pStyle w:val="afa"/>
        <w:spacing w:beforeAutospacing="0" w:afterAutospacing="0" w:line="360" w:lineRule="auto"/>
        <w:ind w:firstLine="709"/>
        <w:jc w:val="both"/>
        <w:divId w:val="1004935199"/>
      </w:pPr>
      <w:r>
        <w:rPr>
          <w:rStyle w:val="affa"/>
        </w:rPr>
        <w:t xml:space="preserve">Поскольку ответ на </w:t>
      </w:r>
      <w:proofErr w:type="spellStart"/>
      <w:r w:rsidR="00DE36E0">
        <w:rPr>
          <w:rStyle w:val="affa"/>
        </w:rPr>
        <w:t>десмопрессин</w:t>
      </w:r>
      <w:proofErr w:type="spellEnd"/>
      <w:r>
        <w:rPr>
          <w:rStyle w:val="affa"/>
        </w:rPr>
        <w:t xml:space="preserve"> может различаться, пациенту следует ввести пробную дозу </w:t>
      </w:r>
      <w:proofErr w:type="spellStart"/>
      <w:r w:rsidR="00DE36E0">
        <w:rPr>
          <w:rStyle w:val="affa"/>
        </w:rPr>
        <w:t>десмопрессина</w:t>
      </w:r>
      <w:proofErr w:type="spellEnd"/>
      <w:r>
        <w:rPr>
          <w:rStyle w:val="affa"/>
        </w:rPr>
        <w:t xml:space="preserve"> в отсутствие кровотечения. Если у пациента наблюдается ожидаемое повышение концентрации </w:t>
      </w:r>
      <w:proofErr w:type="spellStart"/>
      <w:r>
        <w:rPr>
          <w:rStyle w:val="affa"/>
        </w:rPr>
        <w:t>vWF</w:t>
      </w:r>
      <w:proofErr w:type="spellEnd"/>
      <w:r>
        <w:rPr>
          <w:rStyle w:val="affa"/>
        </w:rPr>
        <w:t xml:space="preserve">, в будущем при кровотечениях у этого пациента можно использовать </w:t>
      </w:r>
      <w:proofErr w:type="spellStart"/>
      <w:r w:rsidR="00DE36E0">
        <w:rPr>
          <w:rStyle w:val="affa"/>
        </w:rPr>
        <w:t>десмопрессин</w:t>
      </w:r>
      <w:proofErr w:type="spellEnd"/>
      <w:r>
        <w:rPr>
          <w:rStyle w:val="affa"/>
        </w:rPr>
        <w:t xml:space="preserve"> [5]. </w:t>
      </w:r>
    </w:p>
    <w:p w14:paraId="1EEA831B" w14:textId="5B7CE6F2" w:rsidR="0088030D" w:rsidRDefault="0088030D" w:rsidP="00EE079F">
      <w:pPr>
        <w:pStyle w:val="afa"/>
        <w:spacing w:beforeAutospacing="0" w:afterAutospacing="0" w:line="360" w:lineRule="auto"/>
        <w:ind w:firstLine="709"/>
        <w:jc w:val="both"/>
        <w:divId w:val="1004935199"/>
        <w:rPr>
          <w:rFonts w:eastAsiaTheme="minorEastAsia"/>
        </w:rPr>
      </w:pPr>
      <w:r>
        <w:rPr>
          <w:rStyle w:val="affa"/>
        </w:rPr>
        <w:t xml:space="preserve">Протокол введения </w:t>
      </w:r>
      <w:proofErr w:type="spellStart"/>
      <w:r w:rsidR="00DE36E0">
        <w:rPr>
          <w:rStyle w:val="affa"/>
        </w:rPr>
        <w:t>десмопрессина</w:t>
      </w:r>
      <w:proofErr w:type="spellEnd"/>
      <w:r>
        <w:rPr>
          <w:rStyle w:val="affa"/>
        </w:rPr>
        <w:t xml:space="preserve">: у пациентов до назначения лечения необходимо предварительно провести тест с </w:t>
      </w:r>
      <w:proofErr w:type="spellStart"/>
      <w:r>
        <w:rPr>
          <w:rStyle w:val="affa"/>
        </w:rPr>
        <w:t>инфузией</w:t>
      </w:r>
      <w:proofErr w:type="spellEnd"/>
      <w:r>
        <w:rPr>
          <w:rStyle w:val="affa"/>
        </w:rPr>
        <w:t xml:space="preserve"> препарата в терапевтической дозе и последующим определением FVIII:C через 30 мин (если препарат вводился в/в) и через 60 </w:t>
      </w:r>
      <w:r>
        <w:rPr>
          <w:rStyle w:val="affa"/>
        </w:rPr>
        <w:lastRenderedPageBreak/>
        <w:t xml:space="preserve">мин (если препарат вводился п/к). Критерий эффективности - увеличение </w:t>
      </w:r>
      <w:proofErr w:type="spellStart"/>
      <w:r>
        <w:rPr>
          <w:rStyle w:val="affa"/>
        </w:rPr>
        <w:t>прокоагулянтной</w:t>
      </w:r>
      <w:proofErr w:type="spellEnd"/>
      <w:r>
        <w:rPr>
          <w:rStyle w:val="affa"/>
        </w:rPr>
        <w:t xml:space="preserve"> активности FVIII &gt; 50%.</w:t>
      </w:r>
    </w:p>
    <w:p w14:paraId="25B465A6" w14:textId="482E42FB" w:rsidR="0088030D" w:rsidRDefault="00DE36E0" w:rsidP="00EE079F">
      <w:pPr>
        <w:pStyle w:val="afa"/>
        <w:spacing w:beforeAutospacing="0" w:afterAutospacing="0" w:line="360" w:lineRule="auto"/>
        <w:ind w:firstLine="709"/>
        <w:jc w:val="both"/>
        <w:divId w:val="1004935199"/>
      </w:pPr>
      <w:proofErr w:type="spellStart"/>
      <w:r>
        <w:rPr>
          <w:rStyle w:val="affa"/>
        </w:rPr>
        <w:t>Десмопрессин</w:t>
      </w:r>
      <w:proofErr w:type="spellEnd"/>
      <w:r w:rsidR="0088030D">
        <w:rPr>
          <w:rStyle w:val="affa"/>
        </w:rPr>
        <w:t xml:space="preserve"> вводится медленно в/в </w:t>
      </w:r>
      <w:proofErr w:type="spellStart"/>
      <w:r w:rsidR="0088030D">
        <w:rPr>
          <w:rStyle w:val="affa"/>
        </w:rPr>
        <w:t>капельно</w:t>
      </w:r>
      <w:proofErr w:type="spellEnd"/>
      <w:r w:rsidR="0088030D">
        <w:rPr>
          <w:rStyle w:val="affa"/>
        </w:rPr>
        <w:t xml:space="preserve"> в дозе 0,3 мкг/кг, в 50 мл физиологического раствора в течение 30 минут. Инъекции повторяют через 12 – 24ч, однако после 3 – 4 введения лечебный эффект снижается. Повторное лечение проводится через 7-10 дней.  Препарат (неразведенный) может назначаться в виде подкожных инъекций или </w:t>
      </w:r>
      <w:proofErr w:type="spellStart"/>
      <w:r w:rsidR="0088030D">
        <w:rPr>
          <w:rStyle w:val="affa"/>
        </w:rPr>
        <w:t>интраназально</w:t>
      </w:r>
      <w:proofErr w:type="spellEnd"/>
      <w:r w:rsidR="0088030D">
        <w:rPr>
          <w:rStyle w:val="affa"/>
        </w:rPr>
        <w:t xml:space="preserve"> в виде спрея.</w:t>
      </w:r>
    </w:p>
    <w:p w14:paraId="14AC45AF" w14:textId="73D701E8" w:rsidR="008F1A61" w:rsidRDefault="00B2063E" w:rsidP="00EE079F">
      <w:pPr>
        <w:pStyle w:val="afa"/>
        <w:spacing w:beforeAutospacing="0" w:afterAutospacing="0" w:line="360" w:lineRule="auto"/>
        <w:ind w:firstLine="709"/>
        <w:jc w:val="both"/>
        <w:divId w:val="1004935199"/>
        <w:rPr>
          <w:rFonts w:eastAsiaTheme="minorEastAsia"/>
        </w:rPr>
      </w:pPr>
      <w:r>
        <w:rPr>
          <w:rStyle w:val="affa"/>
        </w:rPr>
        <w:t xml:space="preserve">Повторное введение </w:t>
      </w:r>
      <w:proofErr w:type="spellStart"/>
      <w:r w:rsidR="00DE36E0">
        <w:rPr>
          <w:rStyle w:val="affa"/>
        </w:rPr>
        <w:t>десмопрессина</w:t>
      </w:r>
      <w:proofErr w:type="spellEnd"/>
      <w:r>
        <w:rPr>
          <w:rStyle w:val="affa"/>
        </w:rPr>
        <w:t xml:space="preserve"> в течение 48 ч вызывает истощение запасов </w:t>
      </w:r>
      <w:proofErr w:type="spellStart"/>
      <w:r>
        <w:rPr>
          <w:rStyle w:val="affa"/>
        </w:rPr>
        <w:t>vWF</w:t>
      </w:r>
      <w:proofErr w:type="spellEnd"/>
      <w:r>
        <w:rPr>
          <w:rStyle w:val="affa"/>
        </w:rPr>
        <w:t xml:space="preserve"> и может привести к </w:t>
      </w:r>
      <w:proofErr w:type="spellStart"/>
      <w:r>
        <w:rPr>
          <w:rStyle w:val="affa"/>
        </w:rPr>
        <w:t>тахифилаксии</w:t>
      </w:r>
      <w:proofErr w:type="spellEnd"/>
      <w:r>
        <w:rPr>
          <w:rStyle w:val="affa"/>
        </w:rPr>
        <w:t xml:space="preserve"> (снижению ответа на лечение), отсутствию адекватного ответа при последующем назначении этого препарата. При необходимости длительного лечения рекомендован переход на использование концентратов FVIII, содержащих </w:t>
      </w:r>
      <w:proofErr w:type="spellStart"/>
      <w:r>
        <w:rPr>
          <w:rStyle w:val="affa"/>
        </w:rPr>
        <w:t>vWF</w:t>
      </w:r>
      <w:proofErr w:type="spellEnd"/>
      <w:r>
        <w:rPr>
          <w:rStyle w:val="affa"/>
        </w:rPr>
        <w:t>.</w:t>
      </w:r>
    </w:p>
    <w:p w14:paraId="2FF9FCC7" w14:textId="62D06763" w:rsidR="0088030D" w:rsidRDefault="0088030D" w:rsidP="00B852D9">
      <w:pPr>
        <w:pStyle w:val="afa"/>
        <w:spacing w:beforeAutospacing="0" w:afterAutospacing="0" w:line="360" w:lineRule="auto"/>
        <w:ind w:firstLine="709"/>
        <w:jc w:val="both"/>
        <w:divId w:val="1004935199"/>
      </w:pPr>
      <w:r>
        <w:rPr>
          <w:rStyle w:val="affa"/>
        </w:rPr>
        <w:t>Возможны нежелательные явления</w:t>
      </w:r>
      <w:r w:rsidR="00DE36E0">
        <w:rPr>
          <w:rStyle w:val="affa"/>
        </w:rPr>
        <w:t xml:space="preserve"> при применении </w:t>
      </w:r>
      <w:proofErr w:type="spellStart"/>
      <w:r w:rsidR="00DE36E0">
        <w:rPr>
          <w:rStyle w:val="affa"/>
        </w:rPr>
        <w:t>десмопрессина</w:t>
      </w:r>
      <w:proofErr w:type="spellEnd"/>
      <w:r>
        <w:rPr>
          <w:rStyle w:val="affa"/>
        </w:rPr>
        <w:t xml:space="preserve">: </w:t>
      </w:r>
    </w:p>
    <w:p w14:paraId="24632C98" w14:textId="77777777" w:rsidR="0088030D" w:rsidRDefault="0088030D" w:rsidP="00B852D9">
      <w:pPr>
        <w:numPr>
          <w:ilvl w:val="0"/>
          <w:numId w:val="25"/>
        </w:numPr>
        <w:ind w:firstLine="709"/>
        <w:jc w:val="both"/>
        <w:divId w:val="1004935199"/>
        <w:rPr>
          <w:rFonts w:eastAsia="Times New Roman"/>
        </w:rPr>
      </w:pPr>
      <w:r>
        <w:rPr>
          <w:rStyle w:val="affa"/>
          <w:rFonts w:eastAsia="Times New Roman"/>
        </w:rPr>
        <w:t>транзиторная тахикардия</w:t>
      </w:r>
    </w:p>
    <w:p w14:paraId="0BB295F1" w14:textId="77777777" w:rsidR="0088030D" w:rsidRDefault="0088030D" w:rsidP="00B852D9">
      <w:pPr>
        <w:numPr>
          <w:ilvl w:val="0"/>
          <w:numId w:val="25"/>
        </w:numPr>
        <w:ind w:firstLine="709"/>
        <w:jc w:val="both"/>
        <w:divId w:val="1004935199"/>
        <w:rPr>
          <w:rFonts w:eastAsia="Times New Roman"/>
        </w:rPr>
      </w:pPr>
      <w:r>
        <w:rPr>
          <w:rStyle w:val="affa"/>
          <w:rFonts w:eastAsia="Times New Roman"/>
        </w:rPr>
        <w:t xml:space="preserve">головная боль (обычно выражена умеренно). </w:t>
      </w:r>
    </w:p>
    <w:p w14:paraId="5D2F0668" w14:textId="77777777" w:rsidR="0088030D" w:rsidRDefault="0088030D" w:rsidP="00B852D9">
      <w:pPr>
        <w:numPr>
          <w:ilvl w:val="0"/>
          <w:numId w:val="25"/>
        </w:numPr>
        <w:ind w:firstLine="709"/>
        <w:jc w:val="both"/>
        <w:divId w:val="1004935199"/>
        <w:rPr>
          <w:rFonts w:eastAsia="Times New Roman"/>
        </w:rPr>
      </w:pPr>
      <w:proofErr w:type="spellStart"/>
      <w:r>
        <w:rPr>
          <w:rStyle w:val="affa"/>
          <w:rFonts w:eastAsia="Times New Roman"/>
        </w:rPr>
        <w:t>гипонатриемия</w:t>
      </w:r>
      <w:proofErr w:type="spellEnd"/>
      <w:r>
        <w:rPr>
          <w:rStyle w:val="affa"/>
          <w:rFonts w:eastAsia="Times New Roman"/>
        </w:rPr>
        <w:t xml:space="preserve">  </w:t>
      </w:r>
    </w:p>
    <w:p w14:paraId="7015A509" w14:textId="7FF45CB2" w:rsidR="0088030D" w:rsidRDefault="0088030D" w:rsidP="00B852D9">
      <w:pPr>
        <w:numPr>
          <w:ilvl w:val="0"/>
          <w:numId w:val="25"/>
        </w:numPr>
        <w:ind w:firstLine="709"/>
        <w:jc w:val="both"/>
        <w:divId w:val="1004935199"/>
        <w:rPr>
          <w:rFonts w:eastAsia="Times New Roman"/>
        </w:rPr>
      </w:pPr>
      <w:r>
        <w:rPr>
          <w:rStyle w:val="affa"/>
          <w:rFonts w:eastAsia="Times New Roman"/>
        </w:rPr>
        <w:t xml:space="preserve">задержка жидкости (вследствие антидиуретического эффекта </w:t>
      </w:r>
      <w:proofErr w:type="spellStart"/>
      <w:r w:rsidR="00DE36E0">
        <w:rPr>
          <w:rStyle w:val="affa"/>
        </w:rPr>
        <w:t>десмопрессина</w:t>
      </w:r>
      <w:proofErr w:type="spellEnd"/>
      <w:r>
        <w:rPr>
          <w:rStyle w:val="affa"/>
          <w:rFonts w:eastAsia="Times New Roman"/>
        </w:rPr>
        <w:t>).</w:t>
      </w:r>
    </w:p>
    <w:p w14:paraId="44C75AD2" w14:textId="5E02C9F2" w:rsidR="004025B1" w:rsidRDefault="00DE36E0" w:rsidP="00CE564A">
      <w:pPr>
        <w:pStyle w:val="afa"/>
        <w:spacing w:before="100" w:after="100" w:line="360" w:lineRule="auto"/>
        <w:ind w:firstLine="709"/>
        <w:contextualSpacing/>
        <w:jc w:val="both"/>
        <w:divId w:val="1004935199"/>
      </w:pPr>
      <w:proofErr w:type="spellStart"/>
      <w:r>
        <w:rPr>
          <w:rStyle w:val="affa"/>
        </w:rPr>
        <w:t>Десмопрессин</w:t>
      </w:r>
      <w:proofErr w:type="spellEnd"/>
      <w:r w:rsidR="00B2063E">
        <w:rPr>
          <w:rStyle w:val="affa"/>
        </w:rPr>
        <w:t xml:space="preserve"> следует применять с осторожностью у пациентов, имеющих в анамнезе артериальную гипертензию, бронхиальную астму, тиреотоксикоз, хронический нефрит. Абсолютными противопоказаниями к назначению </w:t>
      </w:r>
      <w:proofErr w:type="spellStart"/>
      <w:r>
        <w:rPr>
          <w:rStyle w:val="affa"/>
        </w:rPr>
        <w:t>десмопрессина</w:t>
      </w:r>
      <w:proofErr w:type="spellEnd"/>
      <w:r w:rsidR="00B2063E">
        <w:rPr>
          <w:rStyle w:val="affa"/>
        </w:rPr>
        <w:t xml:space="preserve"> являются:</w:t>
      </w:r>
      <w:r w:rsidR="003242E7">
        <w:rPr>
          <w:rStyle w:val="affa"/>
        </w:rPr>
        <w:t xml:space="preserve"> </w:t>
      </w:r>
      <w:r w:rsidR="00B2063E">
        <w:rPr>
          <w:rStyle w:val="affa"/>
        </w:rPr>
        <w:t>прогрессирующий атеросклероз</w:t>
      </w:r>
      <w:r w:rsidR="003242E7">
        <w:rPr>
          <w:rStyle w:val="affa"/>
        </w:rPr>
        <w:t xml:space="preserve">, </w:t>
      </w:r>
      <w:r w:rsidR="00B2063E">
        <w:rPr>
          <w:rStyle w:val="affa"/>
        </w:rPr>
        <w:t>сердечная недостаточность</w:t>
      </w:r>
      <w:r w:rsidR="003242E7">
        <w:rPr>
          <w:rStyle w:val="affa"/>
        </w:rPr>
        <w:t xml:space="preserve">, </w:t>
      </w:r>
      <w:r w:rsidR="00B2063E">
        <w:rPr>
          <w:rStyle w:val="affa"/>
        </w:rPr>
        <w:t>эпилепсия</w:t>
      </w:r>
      <w:r w:rsidR="003242E7">
        <w:rPr>
          <w:rStyle w:val="affa"/>
        </w:rPr>
        <w:t xml:space="preserve">, </w:t>
      </w:r>
      <w:r w:rsidR="00B2063E">
        <w:rPr>
          <w:rStyle w:val="affa"/>
        </w:rPr>
        <w:t>беременность.</w:t>
      </w:r>
      <w:commentRangeEnd w:id="238"/>
      <w:r w:rsidR="00287FC0">
        <w:rPr>
          <w:rStyle w:val="ad"/>
          <w:rFonts w:eastAsiaTheme="minorHAnsi" w:cstheme="minorBidi"/>
          <w:lang w:eastAsia="en-US"/>
        </w:rPr>
        <w:commentReference w:id="238"/>
      </w:r>
      <w:commentRangeEnd w:id="239"/>
      <w:r>
        <w:rPr>
          <w:rStyle w:val="ad"/>
          <w:rFonts w:eastAsiaTheme="minorHAnsi" w:cstheme="minorBidi"/>
          <w:lang w:eastAsia="en-US"/>
        </w:rPr>
        <w:commentReference w:id="239"/>
      </w:r>
    </w:p>
    <w:p w14:paraId="4D504EBE" w14:textId="2C0A2D9F" w:rsidR="008F1A61" w:rsidRPr="00F93F81" w:rsidRDefault="00CE564A" w:rsidP="00F93F81">
      <w:pPr>
        <w:pStyle w:val="afc"/>
        <w:numPr>
          <w:ilvl w:val="0"/>
          <w:numId w:val="2"/>
        </w:numPr>
        <w:jc w:val="both"/>
        <w:divId w:val="1004935199"/>
        <w:rPr>
          <w:rFonts w:eastAsia="Times New Roman"/>
        </w:rPr>
      </w:pPr>
      <w:r w:rsidRPr="00F93F81">
        <w:rPr>
          <w:rFonts w:eastAsia="Times New Roman"/>
        </w:rPr>
        <w:t>Рекомендуется</w:t>
      </w:r>
      <w:r w:rsidR="00B2063E" w:rsidRPr="00F93F81">
        <w:rPr>
          <w:rFonts w:eastAsia="Times New Roman"/>
        </w:rPr>
        <w:t xml:space="preserve"> </w:t>
      </w:r>
      <w:r w:rsidR="003242E7" w:rsidRPr="00F93F81">
        <w:rPr>
          <w:rFonts w:eastAsia="Times New Roman"/>
        </w:rPr>
        <w:t xml:space="preserve">пациентам с БВ для предотвращения лизиса образовавшихся сгустков </w:t>
      </w:r>
      <w:r w:rsidR="00583378" w:rsidRPr="00F93F81">
        <w:rPr>
          <w:rFonts w:eastAsia="Times New Roman"/>
        </w:rPr>
        <w:t>назначение</w:t>
      </w:r>
      <w:r w:rsidR="00B2063E" w:rsidRPr="00F93F81">
        <w:rPr>
          <w:rFonts w:eastAsia="Times New Roman"/>
        </w:rPr>
        <w:t xml:space="preserve"> ингибиторов </w:t>
      </w:r>
      <w:proofErr w:type="spellStart"/>
      <w:r w:rsidR="00B2063E" w:rsidRPr="00F93F81">
        <w:rPr>
          <w:rFonts w:eastAsia="Times New Roman"/>
        </w:rPr>
        <w:t>фибринолиза</w:t>
      </w:r>
      <w:proofErr w:type="spellEnd"/>
      <w:r w:rsidR="00B2063E" w:rsidRPr="00F93F81">
        <w:rPr>
          <w:rFonts w:eastAsia="Times New Roman"/>
        </w:rPr>
        <w:t xml:space="preserve"> </w:t>
      </w:r>
      <w:commentRangeStart w:id="241"/>
      <w:r w:rsidR="00B2063E" w:rsidRPr="00F93F81">
        <w:rPr>
          <w:rFonts w:eastAsia="Times New Roman"/>
        </w:rPr>
        <w:t>(ε-аминокапронов</w:t>
      </w:r>
      <w:r w:rsidR="00583378" w:rsidRPr="00F93F81">
        <w:rPr>
          <w:rFonts w:eastAsia="Times New Roman"/>
        </w:rPr>
        <w:t>ой</w:t>
      </w:r>
      <w:r w:rsidR="00B2063E" w:rsidRPr="00F93F81">
        <w:rPr>
          <w:rFonts w:eastAsia="Times New Roman"/>
        </w:rPr>
        <w:t xml:space="preserve"> кислот</w:t>
      </w:r>
      <w:r w:rsidR="00583378" w:rsidRPr="00F93F81">
        <w:rPr>
          <w:rFonts w:eastAsia="Times New Roman"/>
        </w:rPr>
        <w:t>ы</w:t>
      </w:r>
      <w:r w:rsidR="004025B1" w:rsidRPr="00F93F81">
        <w:rPr>
          <w:rFonts w:eastAsia="Times New Roman"/>
        </w:rPr>
        <w:t>*</w:t>
      </w:r>
      <w:r w:rsidR="00DE36E0">
        <w:rPr>
          <w:rFonts w:eastAsia="Times New Roman"/>
        </w:rPr>
        <w:t>*</w:t>
      </w:r>
      <w:r w:rsidR="00B2063E" w:rsidRPr="00F93F81">
        <w:rPr>
          <w:rFonts w:eastAsia="Times New Roman"/>
        </w:rPr>
        <w:t xml:space="preserve"> (ε-АКК)</w:t>
      </w:r>
      <w:commentRangeEnd w:id="241"/>
      <w:r w:rsidR="007B763F">
        <w:rPr>
          <w:rStyle w:val="ad"/>
        </w:rPr>
        <w:commentReference w:id="241"/>
      </w:r>
      <w:r w:rsidR="00B2063E" w:rsidRPr="00F93F81">
        <w:rPr>
          <w:rFonts w:eastAsia="Times New Roman"/>
        </w:rPr>
        <w:t xml:space="preserve">, </w:t>
      </w:r>
      <w:proofErr w:type="spellStart"/>
      <w:r w:rsidR="00B2063E" w:rsidRPr="00F93F81">
        <w:rPr>
          <w:rFonts w:eastAsia="Times New Roman"/>
        </w:rPr>
        <w:t>транексамов</w:t>
      </w:r>
      <w:r w:rsidR="00583378" w:rsidRPr="00F93F81">
        <w:rPr>
          <w:rFonts w:eastAsia="Times New Roman"/>
        </w:rPr>
        <w:t>ой</w:t>
      </w:r>
      <w:proofErr w:type="spellEnd"/>
      <w:r w:rsidR="00B2063E" w:rsidRPr="00F93F81">
        <w:rPr>
          <w:rFonts w:eastAsia="Times New Roman"/>
        </w:rPr>
        <w:t xml:space="preserve"> кислот</w:t>
      </w:r>
      <w:r w:rsidR="00583378" w:rsidRPr="00F93F81">
        <w:rPr>
          <w:rFonts w:eastAsia="Times New Roman"/>
        </w:rPr>
        <w:t>ы</w:t>
      </w:r>
      <w:r w:rsidR="004025B1" w:rsidRPr="00F93F81">
        <w:rPr>
          <w:rFonts w:eastAsia="Times New Roman"/>
        </w:rPr>
        <w:t>*</w:t>
      </w:r>
      <w:r w:rsidRPr="00F93F81">
        <w:rPr>
          <w:rFonts w:eastAsia="Times New Roman"/>
        </w:rPr>
        <w:t>*</w:t>
      </w:r>
      <w:r w:rsidR="00B2063E" w:rsidRPr="00F93F81">
        <w:rPr>
          <w:rFonts w:eastAsia="Times New Roman"/>
        </w:rPr>
        <w:t>) [</w:t>
      </w:r>
      <w:r w:rsidR="00AE6B46" w:rsidRPr="00F93F81">
        <w:rPr>
          <w:rFonts w:eastAsia="Times New Roman"/>
        </w:rPr>
        <w:t>15</w:t>
      </w:r>
      <w:r w:rsidR="00B2063E" w:rsidRPr="00F93F81">
        <w:rPr>
          <w:rFonts w:eastAsia="Times New Roman"/>
        </w:rPr>
        <w:t>]</w:t>
      </w:r>
      <w:r w:rsidR="00583378" w:rsidRPr="00F93F81">
        <w:rPr>
          <w:rFonts w:eastAsia="Times New Roman"/>
        </w:rPr>
        <w:t>.</w:t>
      </w:r>
    </w:p>
    <w:p w14:paraId="1CE9AB90" w14:textId="618D7316" w:rsidR="008F1A61" w:rsidRDefault="00B2063E" w:rsidP="00CE564A">
      <w:pPr>
        <w:pStyle w:val="afa"/>
        <w:spacing w:beforeAutospacing="0" w:afterAutospacing="0" w:line="360" w:lineRule="auto"/>
        <w:ind w:firstLine="709"/>
        <w:contextualSpacing/>
        <w:jc w:val="both"/>
        <w:divId w:val="1004935199"/>
        <w:rPr>
          <w:rFonts w:eastAsiaTheme="minorEastAsia"/>
        </w:rPr>
      </w:pPr>
      <w:r>
        <w:rPr>
          <w:rStyle w:val="aff9"/>
        </w:rPr>
        <w:t xml:space="preserve">Уровень убедительности рекомендаций </w:t>
      </w:r>
      <w:r w:rsidR="004025B1">
        <w:rPr>
          <w:rStyle w:val="aff9"/>
          <w:lang w:val="en-US"/>
        </w:rPr>
        <w:t>A</w:t>
      </w:r>
      <w:r>
        <w:rPr>
          <w:rStyle w:val="aff9"/>
        </w:rPr>
        <w:t xml:space="preserve"> (уровень достоверности доказательств – II)</w:t>
      </w:r>
      <w:r>
        <w:t>.</w:t>
      </w:r>
    </w:p>
    <w:p w14:paraId="181095A8" w14:textId="51DD506B" w:rsidR="003242E7" w:rsidRPr="00CE564A" w:rsidRDefault="00B2063E" w:rsidP="00CE564A">
      <w:pPr>
        <w:pStyle w:val="afa"/>
        <w:spacing w:beforeAutospacing="0" w:afterAutospacing="0" w:line="360" w:lineRule="auto"/>
        <w:ind w:firstLine="709"/>
        <w:contextualSpacing/>
        <w:jc w:val="both"/>
        <w:divId w:val="1004935199"/>
        <w:rPr>
          <w:i/>
          <w:iCs/>
        </w:rPr>
      </w:pPr>
      <w:r>
        <w:rPr>
          <w:rStyle w:val="aff9"/>
        </w:rPr>
        <w:t>Комментарии</w:t>
      </w:r>
      <w:r>
        <w:t xml:space="preserve">: </w:t>
      </w:r>
      <w:r>
        <w:rPr>
          <w:rStyle w:val="affa"/>
        </w:rPr>
        <w:t xml:space="preserve">ингибиторы </w:t>
      </w:r>
      <w:proofErr w:type="spellStart"/>
      <w:r>
        <w:rPr>
          <w:rStyle w:val="affa"/>
        </w:rPr>
        <w:t>фибринолиза</w:t>
      </w:r>
      <w:proofErr w:type="spellEnd"/>
      <w:r>
        <w:rPr>
          <w:rStyle w:val="affa"/>
        </w:rPr>
        <w:t xml:space="preserve"> связыва</w:t>
      </w:r>
      <w:r w:rsidR="000A0E65">
        <w:rPr>
          <w:rStyle w:val="affa"/>
        </w:rPr>
        <w:t>ются</w:t>
      </w:r>
      <w:r>
        <w:rPr>
          <w:rStyle w:val="affa"/>
        </w:rPr>
        <w:t xml:space="preserve"> с активными участками </w:t>
      </w:r>
      <w:proofErr w:type="spellStart"/>
      <w:r>
        <w:rPr>
          <w:rStyle w:val="affa"/>
        </w:rPr>
        <w:t>плазминогена</w:t>
      </w:r>
      <w:proofErr w:type="spellEnd"/>
      <w:r>
        <w:rPr>
          <w:rStyle w:val="affa"/>
        </w:rPr>
        <w:t xml:space="preserve">, что препятствует его взаимодействию с фибрином и проникновению в формирующийся тромб. </w:t>
      </w:r>
      <w:proofErr w:type="spellStart"/>
      <w:r>
        <w:rPr>
          <w:rStyle w:val="affa"/>
        </w:rPr>
        <w:t>Антифибринолитические</w:t>
      </w:r>
      <w:proofErr w:type="spellEnd"/>
      <w:r>
        <w:rPr>
          <w:rStyle w:val="affa"/>
        </w:rPr>
        <w:t xml:space="preserve"> средства часто применяют (</w:t>
      </w:r>
      <w:proofErr w:type="spellStart"/>
      <w:r>
        <w:rPr>
          <w:rStyle w:val="affa"/>
        </w:rPr>
        <w:t>местно</w:t>
      </w:r>
      <w:proofErr w:type="spellEnd"/>
      <w:r>
        <w:rPr>
          <w:rStyle w:val="affa"/>
        </w:rPr>
        <w:t xml:space="preserve"> или системно) для купирования кровотечений из слизистых полости рта, носовых кровотечений, кровотечений после удаления зубов и </w:t>
      </w:r>
      <w:proofErr w:type="spellStart"/>
      <w:r>
        <w:rPr>
          <w:rStyle w:val="affa"/>
        </w:rPr>
        <w:t>меноррагий</w:t>
      </w:r>
      <w:proofErr w:type="spellEnd"/>
      <w:r w:rsidR="00583378">
        <w:rPr>
          <w:rStyle w:val="affa"/>
        </w:rPr>
        <w:t xml:space="preserve">. </w:t>
      </w:r>
      <w:proofErr w:type="spellStart"/>
      <w:r>
        <w:rPr>
          <w:rStyle w:val="affa"/>
        </w:rPr>
        <w:t>Антифибринолитические</w:t>
      </w:r>
      <w:proofErr w:type="spellEnd"/>
      <w:r>
        <w:rPr>
          <w:rStyle w:val="affa"/>
        </w:rPr>
        <w:t xml:space="preserve"> средства можно комбинировать </w:t>
      </w:r>
      <w:r w:rsidR="00DE36E0">
        <w:rPr>
          <w:rStyle w:val="affa"/>
        </w:rPr>
        <w:t xml:space="preserve">с </w:t>
      </w:r>
      <w:proofErr w:type="spellStart"/>
      <w:r w:rsidR="00DE36E0">
        <w:rPr>
          <w:rStyle w:val="affa"/>
        </w:rPr>
        <w:t>десмопрессином</w:t>
      </w:r>
      <w:commentRangeStart w:id="242"/>
      <w:commentRangeStart w:id="243"/>
      <w:proofErr w:type="spellEnd"/>
      <w:r>
        <w:rPr>
          <w:rStyle w:val="affa"/>
        </w:rPr>
        <w:t xml:space="preserve"> </w:t>
      </w:r>
      <w:commentRangeEnd w:id="242"/>
      <w:r w:rsidR="007B763F">
        <w:rPr>
          <w:rStyle w:val="ad"/>
          <w:rFonts w:eastAsiaTheme="minorHAnsi" w:cstheme="minorBidi"/>
          <w:lang w:eastAsia="en-US"/>
        </w:rPr>
        <w:commentReference w:id="242"/>
      </w:r>
      <w:commentRangeEnd w:id="243"/>
      <w:r w:rsidR="00DE36E0">
        <w:rPr>
          <w:rStyle w:val="ad"/>
          <w:rFonts w:eastAsiaTheme="minorHAnsi" w:cstheme="minorBidi"/>
          <w:lang w:eastAsia="en-US"/>
        </w:rPr>
        <w:commentReference w:id="243"/>
      </w:r>
      <w:r>
        <w:rPr>
          <w:rStyle w:val="affa"/>
        </w:rPr>
        <w:t xml:space="preserve">или </w:t>
      </w:r>
      <w:r>
        <w:rPr>
          <w:rStyle w:val="affa"/>
        </w:rPr>
        <w:lastRenderedPageBreak/>
        <w:t>концентратами факторов свертывания крови</w:t>
      </w:r>
      <w:r w:rsidR="008F7615" w:rsidRPr="008F7615">
        <w:rPr>
          <w:rStyle w:val="affa"/>
        </w:rPr>
        <w:t xml:space="preserve"> </w:t>
      </w:r>
      <w:r w:rsidR="008F7615" w:rsidRPr="008F7615">
        <w:rPr>
          <w:i/>
        </w:rPr>
        <w:t>VIII</w:t>
      </w:r>
      <w:r w:rsidR="008F7615" w:rsidRPr="008F7615">
        <w:rPr>
          <w:i/>
          <w:vertAlign w:val="superscript"/>
        </w:rPr>
        <w:t>**</w:t>
      </w:r>
      <w:r w:rsidR="008F7615" w:rsidRPr="008F7615">
        <w:rPr>
          <w:i/>
        </w:rPr>
        <w:t xml:space="preserve">, содержащих </w:t>
      </w:r>
      <w:proofErr w:type="spellStart"/>
      <w:r w:rsidR="008F7615" w:rsidRPr="008F7615">
        <w:rPr>
          <w:i/>
        </w:rPr>
        <w:t>vWF</w:t>
      </w:r>
      <w:proofErr w:type="spellEnd"/>
      <w:r w:rsidR="008F7615" w:rsidRPr="008F7615">
        <w:rPr>
          <w:i/>
        </w:rPr>
        <w:t xml:space="preserve"> и/или концентрата фактора свертывания крови </w:t>
      </w:r>
      <w:proofErr w:type="spellStart"/>
      <w:r w:rsidR="008F7615" w:rsidRPr="008F7615">
        <w:rPr>
          <w:i/>
        </w:rPr>
        <w:t>VIII+фактор</w:t>
      </w:r>
      <w:proofErr w:type="spellEnd"/>
      <w:r w:rsidR="008F7615" w:rsidRPr="008F7615">
        <w:rPr>
          <w:i/>
        </w:rPr>
        <w:t xml:space="preserve"> </w:t>
      </w:r>
      <w:proofErr w:type="spellStart"/>
      <w:r w:rsidR="008F7615" w:rsidRPr="008F7615">
        <w:rPr>
          <w:i/>
        </w:rPr>
        <w:t>Виллебранда</w:t>
      </w:r>
      <w:proofErr w:type="spellEnd"/>
      <w:r w:rsidR="008F7615" w:rsidRPr="008F7615">
        <w:rPr>
          <w:i/>
        </w:rPr>
        <w:t>**</w:t>
      </w:r>
      <w:r w:rsidR="008F7615" w:rsidRPr="008F7615">
        <w:rPr>
          <w:rStyle w:val="affa"/>
        </w:rPr>
        <w:t xml:space="preserve"> </w:t>
      </w:r>
      <w:r>
        <w:rPr>
          <w:rStyle w:val="affa"/>
        </w:rPr>
        <w:t>.</w:t>
      </w:r>
    </w:p>
    <w:p w14:paraId="5ABF2F75" w14:textId="77777777" w:rsidR="006767FC" w:rsidRPr="006767FC" w:rsidRDefault="006767FC" w:rsidP="00CE564A">
      <w:pPr>
        <w:pStyle w:val="afa"/>
        <w:spacing w:beforeAutospacing="0" w:afterAutospacing="0" w:line="360" w:lineRule="auto"/>
        <w:jc w:val="center"/>
        <w:divId w:val="1004935199"/>
        <w:rPr>
          <w:rFonts w:eastAsiaTheme="minorEastAsia"/>
          <w:b/>
        </w:rPr>
      </w:pPr>
      <w:r w:rsidRPr="006767FC">
        <w:rPr>
          <w:b/>
        </w:rPr>
        <w:t xml:space="preserve">Заместительная терапия концентратами </w:t>
      </w:r>
      <w:r w:rsidRPr="006767FC">
        <w:rPr>
          <w:b/>
          <w:lang w:val="en-US"/>
        </w:rPr>
        <w:t>FVIII</w:t>
      </w:r>
      <w:r w:rsidRPr="006767FC">
        <w:rPr>
          <w:b/>
        </w:rPr>
        <w:t xml:space="preserve">, содержащими </w:t>
      </w:r>
      <w:proofErr w:type="spellStart"/>
      <w:r w:rsidRPr="006767FC">
        <w:rPr>
          <w:b/>
          <w:lang w:val="en-US"/>
        </w:rPr>
        <w:t>vWF</w:t>
      </w:r>
      <w:proofErr w:type="spellEnd"/>
    </w:p>
    <w:p w14:paraId="738C7737" w14:textId="6D0C6AD1" w:rsidR="008F1A61" w:rsidRPr="00F93F81" w:rsidRDefault="00CE564A" w:rsidP="00F93F81">
      <w:pPr>
        <w:pStyle w:val="afc"/>
        <w:numPr>
          <w:ilvl w:val="0"/>
          <w:numId w:val="2"/>
        </w:numPr>
        <w:jc w:val="both"/>
        <w:divId w:val="1004935199"/>
        <w:rPr>
          <w:rFonts w:eastAsia="Times New Roman"/>
        </w:rPr>
      </w:pPr>
      <w:r w:rsidRPr="00F93F81">
        <w:rPr>
          <w:rFonts w:eastAsia="Times New Roman"/>
          <w:b/>
        </w:rPr>
        <w:t>Рекомендуется</w:t>
      </w:r>
      <w:r w:rsidR="003242E7" w:rsidRPr="00F93F81">
        <w:rPr>
          <w:rFonts w:eastAsia="Times New Roman"/>
        </w:rPr>
        <w:t xml:space="preserve"> при терапии эпизода кровотечения у пациентов с БВ</w:t>
      </w:r>
      <w:r w:rsidR="00B2063E" w:rsidRPr="00F93F81">
        <w:rPr>
          <w:rFonts w:eastAsia="Times New Roman"/>
        </w:rPr>
        <w:t xml:space="preserve"> при отсутствии эффекта от </w:t>
      </w:r>
      <w:proofErr w:type="spellStart"/>
      <w:r w:rsidR="008F7615">
        <w:rPr>
          <w:rFonts w:eastAsia="Times New Roman"/>
        </w:rPr>
        <w:t>десмопрессина</w:t>
      </w:r>
      <w:proofErr w:type="spellEnd"/>
      <w:r w:rsidR="00B2063E" w:rsidRPr="00F93F81">
        <w:rPr>
          <w:rFonts w:eastAsia="Times New Roman"/>
        </w:rPr>
        <w:t xml:space="preserve"> для лечения и профилактики БВ применение вирус</w:t>
      </w:r>
      <w:r w:rsidR="00460307" w:rsidRPr="00F93F81">
        <w:rPr>
          <w:rFonts w:eastAsia="Times New Roman"/>
        </w:rPr>
        <w:t>-</w:t>
      </w:r>
      <w:r w:rsidR="00B2063E" w:rsidRPr="00F93F81">
        <w:rPr>
          <w:rFonts w:eastAsia="Times New Roman"/>
        </w:rPr>
        <w:t>инактивированных концентрат</w:t>
      </w:r>
      <w:del w:id="244" w:author="Pavel Zharkov" w:date="2020-01-23T17:51:00Z">
        <w:r w:rsidR="003242E7" w:rsidRPr="00F93F81" w:rsidDel="00F43B24">
          <w:rPr>
            <w:rFonts w:eastAsia="Times New Roman"/>
          </w:rPr>
          <w:delText>а</w:delText>
        </w:r>
      </w:del>
      <w:ins w:id="245" w:author="Pavel Zharkov" w:date="2020-01-23T17:51:00Z">
        <w:r w:rsidR="00F43B24">
          <w:rPr>
            <w:rFonts w:eastAsia="Times New Roman"/>
          </w:rPr>
          <w:t>ов</w:t>
        </w:r>
      </w:ins>
      <w:r w:rsidR="003242E7" w:rsidRPr="00F93F81">
        <w:rPr>
          <w:rFonts w:eastAsia="Times New Roman"/>
        </w:rPr>
        <w:t xml:space="preserve"> фактора свертывания крови</w:t>
      </w:r>
      <w:r w:rsidR="00B2063E" w:rsidRPr="00F93F81">
        <w:rPr>
          <w:rFonts w:eastAsia="Times New Roman"/>
        </w:rPr>
        <w:t xml:space="preserve"> VIII</w:t>
      </w:r>
      <w:r w:rsidR="00B2063E" w:rsidRPr="00F93F81">
        <w:rPr>
          <w:rFonts w:eastAsia="Times New Roman"/>
          <w:vertAlign w:val="superscript"/>
        </w:rPr>
        <w:t>**</w:t>
      </w:r>
      <w:r w:rsidR="00AE6B46" w:rsidRPr="00F93F81">
        <w:rPr>
          <w:rFonts w:eastAsia="Times New Roman"/>
        </w:rPr>
        <w:t xml:space="preserve"> (ФСК</w:t>
      </w:r>
      <w:r w:rsidR="00AE6B46" w:rsidRPr="00F93F81">
        <w:rPr>
          <w:rFonts w:eastAsia="Times New Roman"/>
          <w:lang w:val="en-US"/>
        </w:rPr>
        <w:t>VIII</w:t>
      </w:r>
      <w:r w:rsidR="00AE6B46" w:rsidRPr="00F93F81">
        <w:rPr>
          <w:rFonts w:eastAsia="Times New Roman"/>
        </w:rPr>
        <w:t xml:space="preserve">**), </w:t>
      </w:r>
      <w:r w:rsidR="00B2063E" w:rsidRPr="00F93F81">
        <w:rPr>
          <w:rFonts w:eastAsia="Times New Roman"/>
        </w:rPr>
        <w:t xml:space="preserve">содержащих </w:t>
      </w:r>
      <w:proofErr w:type="spellStart"/>
      <w:r w:rsidR="00B2063E" w:rsidRPr="00F93F81">
        <w:rPr>
          <w:rFonts w:eastAsia="Times New Roman"/>
        </w:rPr>
        <w:t>vWF</w:t>
      </w:r>
      <w:proofErr w:type="spellEnd"/>
      <w:r w:rsidR="00B2063E" w:rsidRPr="00F93F81">
        <w:rPr>
          <w:rFonts w:eastAsia="Times New Roman"/>
        </w:rPr>
        <w:t xml:space="preserve"> и/или </w:t>
      </w:r>
      <w:r w:rsidR="003242E7" w:rsidRPr="00F93F81">
        <w:rPr>
          <w:rFonts w:eastAsia="Times New Roman"/>
        </w:rPr>
        <w:t xml:space="preserve">концентрата фактора свертывания крови </w:t>
      </w:r>
      <w:proofErr w:type="spellStart"/>
      <w:r w:rsidR="00B2063E" w:rsidRPr="00F93F81">
        <w:rPr>
          <w:rFonts w:eastAsia="Times New Roman"/>
        </w:rPr>
        <w:t>VIII+</w:t>
      </w:r>
      <w:r w:rsidR="003242E7" w:rsidRPr="00F93F81">
        <w:rPr>
          <w:rFonts w:eastAsia="Times New Roman"/>
        </w:rPr>
        <w:t>фактор</w:t>
      </w:r>
      <w:proofErr w:type="spellEnd"/>
      <w:r w:rsidR="003242E7" w:rsidRPr="00F93F81">
        <w:rPr>
          <w:rFonts w:eastAsia="Times New Roman"/>
        </w:rPr>
        <w:t xml:space="preserve"> </w:t>
      </w:r>
      <w:proofErr w:type="spellStart"/>
      <w:r w:rsidR="003242E7" w:rsidRPr="00F93F81">
        <w:rPr>
          <w:rFonts w:eastAsia="Times New Roman"/>
        </w:rPr>
        <w:t>Виллебранда</w:t>
      </w:r>
      <w:proofErr w:type="spellEnd"/>
      <w:r w:rsidR="00AE6B46" w:rsidRPr="00F93F81">
        <w:rPr>
          <w:rFonts w:eastAsia="Times New Roman"/>
        </w:rPr>
        <w:t>**</w:t>
      </w:r>
      <w:r w:rsidR="003242E7" w:rsidRPr="00F93F81">
        <w:rPr>
          <w:rFonts w:eastAsia="Times New Roman"/>
        </w:rPr>
        <w:t xml:space="preserve"> (ФСК</w:t>
      </w:r>
      <w:r w:rsidR="003242E7" w:rsidRPr="00F93F81">
        <w:rPr>
          <w:rFonts w:eastAsia="Times New Roman"/>
          <w:lang w:val="en-US"/>
        </w:rPr>
        <w:t>VIII</w:t>
      </w:r>
      <w:r w:rsidR="003242E7" w:rsidRPr="00F93F81">
        <w:rPr>
          <w:rFonts w:eastAsia="Times New Roman"/>
        </w:rPr>
        <w:t>+</w:t>
      </w:r>
      <w:proofErr w:type="spellStart"/>
      <w:r w:rsidR="00B2063E" w:rsidRPr="00F93F81">
        <w:rPr>
          <w:rFonts w:eastAsia="Times New Roman"/>
        </w:rPr>
        <w:t>vWF</w:t>
      </w:r>
      <w:proofErr w:type="spellEnd"/>
      <w:r w:rsidR="00B2063E" w:rsidRPr="00F93F81">
        <w:rPr>
          <w:rFonts w:eastAsia="Times New Roman"/>
          <w:vertAlign w:val="superscript"/>
        </w:rPr>
        <w:t>**</w:t>
      </w:r>
      <w:r w:rsidR="003242E7" w:rsidRPr="00F93F81">
        <w:rPr>
          <w:rFonts w:eastAsia="Times New Roman"/>
        </w:rPr>
        <w:t xml:space="preserve">) </w:t>
      </w:r>
      <w:r w:rsidR="00B2063E" w:rsidRPr="00F93F81">
        <w:rPr>
          <w:rFonts w:eastAsia="Times New Roman"/>
        </w:rPr>
        <w:t xml:space="preserve">с распределением </w:t>
      </w:r>
      <w:proofErr w:type="spellStart"/>
      <w:r w:rsidR="00B2063E" w:rsidRPr="00F93F81">
        <w:rPr>
          <w:rFonts w:eastAsia="Times New Roman"/>
        </w:rPr>
        <w:t>мультимеров</w:t>
      </w:r>
      <w:proofErr w:type="spellEnd"/>
      <w:r w:rsidR="00B2063E" w:rsidRPr="00F93F81">
        <w:rPr>
          <w:rFonts w:eastAsia="Times New Roman"/>
        </w:rPr>
        <w:t>, максимально приближенным к</w:t>
      </w:r>
      <w:r w:rsidR="00583378" w:rsidRPr="00F93F81">
        <w:rPr>
          <w:rFonts w:eastAsia="Times New Roman"/>
        </w:rPr>
        <w:t xml:space="preserve"> </w:t>
      </w:r>
      <w:r w:rsidR="00B2063E" w:rsidRPr="00F93F81">
        <w:rPr>
          <w:rFonts w:eastAsia="Times New Roman"/>
        </w:rPr>
        <w:t>таковому</w:t>
      </w:r>
      <w:r w:rsidR="00583378" w:rsidRPr="00F93F81">
        <w:rPr>
          <w:rFonts w:eastAsia="Times New Roman"/>
        </w:rPr>
        <w:t xml:space="preserve"> в </w:t>
      </w:r>
      <w:r w:rsidR="00B2063E" w:rsidRPr="00F93F81">
        <w:rPr>
          <w:rFonts w:eastAsia="Times New Roman"/>
        </w:rPr>
        <w:t>нормальной</w:t>
      </w:r>
      <w:r w:rsidR="00583378" w:rsidRPr="00F93F81">
        <w:rPr>
          <w:rFonts w:eastAsia="Times New Roman"/>
        </w:rPr>
        <w:t xml:space="preserve"> </w:t>
      </w:r>
      <w:r w:rsidR="00B2063E" w:rsidRPr="00F93F81">
        <w:rPr>
          <w:rFonts w:eastAsia="Times New Roman"/>
        </w:rPr>
        <w:t>плазм</w:t>
      </w:r>
      <w:r w:rsidR="00583378" w:rsidRPr="00F93F81">
        <w:rPr>
          <w:rFonts w:eastAsia="Times New Roman"/>
        </w:rPr>
        <w:t>е</w:t>
      </w:r>
      <w:r w:rsidR="00B2063E" w:rsidRPr="00F93F81">
        <w:rPr>
          <w:rFonts w:eastAsia="Times New Roman"/>
        </w:rPr>
        <w:t xml:space="preserve"> человека</w:t>
      </w:r>
      <w:r w:rsidR="00583378" w:rsidRPr="00F93F81">
        <w:rPr>
          <w:rFonts w:eastAsia="Times New Roman"/>
        </w:rPr>
        <w:t xml:space="preserve"> </w:t>
      </w:r>
      <w:r w:rsidR="00B2063E" w:rsidRPr="00F93F81">
        <w:rPr>
          <w:rFonts w:eastAsia="Times New Roman"/>
        </w:rPr>
        <w:t>[</w:t>
      </w:r>
      <w:r w:rsidR="00AE6B46" w:rsidRPr="00F93F81">
        <w:rPr>
          <w:rFonts w:eastAsia="Times New Roman"/>
        </w:rPr>
        <w:t>21, 26</w:t>
      </w:r>
      <w:r w:rsidR="00B2063E" w:rsidRPr="00F93F81">
        <w:rPr>
          <w:rFonts w:eastAsia="Times New Roman"/>
        </w:rPr>
        <w:t>]</w:t>
      </w:r>
      <w:r w:rsidR="00583378" w:rsidRPr="00F93F81">
        <w:rPr>
          <w:rFonts w:eastAsia="Times New Roman"/>
        </w:rPr>
        <w:t>.</w:t>
      </w:r>
    </w:p>
    <w:p w14:paraId="6EC65F68" w14:textId="2A8A3E3F" w:rsidR="008F1A61" w:rsidRDefault="00B2063E" w:rsidP="004D6991">
      <w:pPr>
        <w:pStyle w:val="afa"/>
        <w:spacing w:beforeAutospacing="0" w:afterAutospacing="0" w:line="360" w:lineRule="auto"/>
        <w:ind w:firstLine="709"/>
        <w:jc w:val="both"/>
        <w:divId w:val="1004935199"/>
        <w:rPr>
          <w:rFonts w:eastAsiaTheme="minorEastAsia"/>
        </w:rPr>
      </w:pPr>
      <w:r>
        <w:rPr>
          <w:rStyle w:val="aff9"/>
        </w:rPr>
        <w:t xml:space="preserve">Уровень убедительности рекомендаций </w:t>
      </w:r>
      <w:r w:rsidR="003242E7">
        <w:rPr>
          <w:rStyle w:val="aff9"/>
          <w:lang w:val="en-US"/>
        </w:rPr>
        <w:t>B</w:t>
      </w:r>
      <w:r>
        <w:rPr>
          <w:rStyle w:val="aff9"/>
        </w:rPr>
        <w:t xml:space="preserve"> (уровень достоверности доказательств – I</w:t>
      </w:r>
      <w:r w:rsidR="003242E7">
        <w:rPr>
          <w:rStyle w:val="aff9"/>
          <w:lang w:val="en-US"/>
        </w:rPr>
        <w:t>I</w:t>
      </w:r>
      <w:r>
        <w:rPr>
          <w:rStyle w:val="aff9"/>
        </w:rPr>
        <w:t>)</w:t>
      </w:r>
      <w:r>
        <w:t>.</w:t>
      </w:r>
    </w:p>
    <w:p w14:paraId="4B46FE4F" w14:textId="754432A4" w:rsidR="008F1A61" w:rsidRDefault="00B2063E" w:rsidP="00CE564A">
      <w:pPr>
        <w:pStyle w:val="afa"/>
        <w:spacing w:beforeAutospacing="0" w:afterAutospacing="0" w:line="360" w:lineRule="auto"/>
        <w:ind w:firstLine="709"/>
        <w:contextualSpacing/>
        <w:jc w:val="both"/>
        <w:divId w:val="1004935199"/>
        <w:rPr>
          <w:rFonts w:eastAsiaTheme="minorEastAsia"/>
        </w:rPr>
      </w:pPr>
      <w:r>
        <w:rPr>
          <w:rStyle w:val="aff9"/>
        </w:rPr>
        <w:t xml:space="preserve">Комментарии: </w:t>
      </w:r>
      <w:r>
        <w:rPr>
          <w:rStyle w:val="affa"/>
        </w:rPr>
        <w:t>Предпочтения должны отдаваться препаратам</w:t>
      </w:r>
      <w:r w:rsidR="00AE6B46" w:rsidRPr="008A4162">
        <w:rPr>
          <w:rStyle w:val="affa"/>
        </w:rPr>
        <w:t xml:space="preserve"> </w:t>
      </w:r>
      <w:r w:rsidR="00AE6B46">
        <w:rPr>
          <w:rStyle w:val="affa"/>
        </w:rPr>
        <w:t>ФСК</w:t>
      </w:r>
      <w:r w:rsidR="00AE6B46">
        <w:rPr>
          <w:rStyle w:val="affa"/>
          <w:lang w:val="en-US"/>
        </w:rPr>
        <w:t>VIII</w:t>
      </w:r>
      <w:r w:rsidR="00AE6B46" w:rsidRPr="008A4162">
        <w:rPr>
          <w:rStyle w:val="affa"/>
        </w:rPr>
        <w:t>+</w:t>
      </w:r>
      <w:proofErr w:type="spellStart"/>
      <w:r w:rsidR="00AE6B46">
        <w:rPr>
          <w:rStyle w:val="affa"/>
          <w:lang w:val="en-US"/>
        </w:rPr>
        <w:t>vWF</w:t>
      </w:r>
      <w:proofErr w:type="spellEnd"/>
      <w:r w:rsidR="00AE6B46" w:rsidRPr="008A4162">
        <w:rPr>
          <w:rStyle w:val="affa"/>
        </w:rPr>
        <w:t>**</w:t>
      </w:r>
      <w:r>
        <w:rPr>
          <w:rStyle w:val="affa"/>
        </w:rPr>
        <w:t xml:space="preserve">, </w:t>
      </w:r>
      <w:r w:rsidR="00D517D2">
        <w:rPr>
          <w:rStyle w:val="affa"/>
        </w:rPr>
        <w:t xml:space="preserve">в которых </w:t>
      </w:r>
      <w:r>
        <w:rPr>
          <w:rStyle w:val="affa"/>
        </w:rPr>
        <w:t>содержа</w:t>
      </w:r>
      <w:r w:rsidR="00D517D2">
        <w:rPr>
          <w:rStyle w:val="affa"/>
        </w:rPr>
        <w:t xml:space="preserve">ние </w:t>
      </w:r>
      <w:r>
        <w:rPr>
          <w:rStyle w:val="affa"/>
        </w:rPr>
        <w:t xml:space="preserve">FVIII </w:t>
      </w:r>
      <w:r w:rsidR="00D517D2">
        <w:rPr>
          <w:rStyle w:val="affa"/>
        </w:rPr>
        <w:t xml:space="preserve">не </w:t>
      </w:r>
      <w:r>
        <w:rPr>
          <w:rStyle w:val="affa"/>
        </w:rPr>
        <w:t>превыша</w:t>
      </w:r>
      <w:r w:rsidR="00D517D2">
        <w:rPr>
          <w:rStyle w:val="affa"/>
        </w:rPr>
        <w:t>ет</w:t>
      </w:r>
      <w:r>
        <w:rPr>
          <w:rStyle w:val="affa"/>
        </w:rPr>
        <w:t xml:space="preserve"> концентрацию </w:t>
      </w:r>
      <w:proofErr w:type="spellStart"/>
      <w:r>
        <w:rPr>
          <w:rStyle w:val="affa"/>
        </w:rPr>
        <w:t>vWF</w:t>
      </w:r>
      <w:proofErr w:type="spellEnd"/>
      <w:r>
        <w:rPr>
          <w:rStyle w:val="affa"/>
        </w:rPr>
        <w:t xml:space="preserve">, т.к. </w:t>
      </w:r>
      <w:r w:rsidR="00D517D2">
        <w:rPr>
          <w:rStyle w:val="affa"/>
        </w:rPr>
        <w:t>и</w:t>
      </w:r>
      <w:r>
        <w:rPr>
          <w:rStyle w:val="affa"/>
        </w:rPr>
        <w:t>збыточн</w:t>
      </w:r>
      <w:r w:rsidR="00D517D2">
        <w:rPr>
          <w:rStyle w:val="affa"/>
        </w:rPr>
        <w:t>ая</w:t>
      </w:r>
      <w:r>
        <w:rPr>
          <w:rStyle w:val="affa"/>
        </w:rPr>
        <w:t xml:space="preserve"> активност</w:t>
      </w:r>
      <w:r w:rsidR="00D517D2">
        <w:rPr>
          <w:rStyle w:val="affa"/>
        </w:rPr>
        <w:t>ь</w:t>
      </w:r>
      <w:r>
        <w:rPr>
          <w:rStyle w:val="affa"/>
        </w:rPr>
        <w:t xml:space="preserve"> FVIII </w:t>
      </w:r>
      <w:r w:rsidR="00D517D2">
        <w:rPr>
          <w:rStyle w:val="affa"/>
        </w:rPr>
        <w:t xml:space="preserve">по сравнению с активностью </w:t>
      </w:r>
      <w:proofErr w:type="spellStart"/>
      <w:r>
        <w:rPr>
          <w:rStyle w:val="affa"/>
        </w:rPr>
        <w:t>vWF</w:t>
      </w:r>
      <w:proofErr w:type="spellEnd"/>
      <w:r w:rsidR="00D517D2">
        <w:rPr>
          <w:rStyle w:val="affa"/>
        </w:rPr>
        <w:t xml:space="preserve"> в крови больных с БВ</w:t>
      </w:r>
      <w:r>
        <w:rPr>
          <w:rStyle w:val="affa"/>
        </w:rPr>
        <w:t xml:space="preserve"> может привести к развитию тромбозов, опасных для жизни</w:t>
      </w:r>
      <w:r w:rsidR="00D517D2">
        <w:rPr>
          <w:rStyle w:val="affa"/>
        </w:rPr>
        <w:t>. При подборе дозы важно</w:t>
      </w:r>
      <w:r>
        <w:rPr>
          <w:rStyle w:val="affa"/>
        </w:rPr>
        <w:t xml:space="preserve"> учитывать соотношение между </w:t>
      </w:r>
      <w:proofErr w:type="spellStart"/>
      <w:r>
        <w:rPr>
          <w:rStyle w:val="affa"/>
        </w:rPr>
        <w:t>vWFR:Co</w:t>
      </w:r>
      <w:proofErr w:type="spellEnd"/>
      <w:r>
        <w:rPr>
          <w:rStyle w:val="affa"/>
        </w:rPr>
        <w:t xml:space="preserve"> и FVIII:C</w:t>
      </w:r>
      <w:r w:rsidR="00D517D2">
        <w:rPr>
          <w:rStyle w:val="affa"/>
        </w:rPr>
        <w:t>. П</w:t>
      </w:r>
      <w:r>
        <w:rPr>
          <w:rStyle w:val="affa"/>
        </w:rPr>
        <w:t xml:space="preserve">репараты, которые содержат высокомолекулярные </w:t>
      </w:r>
      <w:proofErr w:type="spellStart"/>
      <w:r>
        <w:rPr>
          <w:rStyle w:val="affa"/>
        </w:rPr>
        <w:t>мультимеры</w:t>
      </w:r>
      <w:proofErr w:type="spellEnd"/>
      <w:r>
        <w:rPr>
          <w:rStyle w:val="affa"/>
        </w:rPr>
        <w:t xml:space="preserve"> </w:t>
      </w:r>
      <w:proofErr w:type="spellStart"/>
      <w:r>
        <w:rPr>
          <w:rStyle w:val="affa"/>
        </w:rPr>
        <w:t>vWF</w:t>
      </w:r>
      <w:proofErr w:type="spellEnd"/>
      <w:r>
        <w:rPr>
          <w:rStyle w:val="affa"/>
        </w:rPr>
        <w:t xml:space="preserve">, </w:t>
      </w:r>
      <w:r w:rsidR="000801FA">
        <w:rPr>
          <w:rStyle w:val="affa"/>
        </w:rPr>
        <w:t xml:space="preserve">обладают </w:t>
      </w:r>
      <w:r>
        <w:rPr>
          <w:rStyle w:val="affa"/>
        </w:rPr>
        <w:t>более выраженны</w:t>
      </w:r>
      <w:r w:rsidR="000801FA">
        <w:rPr>
          <w:rStyle w:val="affa"/>
        </w:rPr>
        <w:t xml:space="preserve">м </w:t>
      </w:r>
      <w:proofErr w:type="spellStart"/>
      <w:r>
        <w:rPr>
          <w:rStyle w:val="affa"/>
        </w:rPr>
        <w:t>гемостатически</w:t>
      </w:r>
      <w:r w:rsidR="000801FA">
        <w:rPr>
          <w:rStyle w:val="affa"/>
        </w:rPr>
        <w:t>м</w:t>
      </w:r>
      <w:proofErr w:type="spellEnd"/>
      <w:r>
        <w:rPr>
          <w:rStyle w:val="affa"/>
        </w:rPr>
        <w:t xml:space="preserve"> </w:t>
      </w:r>
      <w:r w:rsidR="000801FA">
        <w:rPr>
          <w:rStyle w:val="affa"/>
        </w:rPr>
        <w:t>эффектом</w:t>
      </w:r>
      <w:r w:rsidR="00D517D2">
        <w:rPr>
          <w:rStyle w:val="affa"/>
        </w:rPr>
        <w:t>.</w:t>
      </w:r>
      <w:r w:rsidR="000801FA">
        <w:rPr>
          <w:rStyle w:val="affa"/>
        </w:rPr>
        <w:t xml:space="preserve"> </w:t>
      </w:r>
      <w:r>
        <w:rPr>
          <w:rStyle w:val="affa"/>
        </w:rPr>
        <w:t>Возможно использование концентратов FVIII</w:t>
      </w:r>
      <w:r>
        <w:rPr>
          <w:vertAlign w:val="superscript"/>
        </w:rPr>
        <w:t>**</w:t>
      </w:r>
      <w:r>
        <w:rPr>
          <w:rStyle w:val="affa"/>
        </w:rPr>
        <w:t xml:space="preserve">, стандартизованных (концентрат </w:t>
      </w:r>
      <w:proofErr w:type="spellStart"/>
      <w:r w:rsidR="00AE6B46">
        <w:rPr>
          <w:rStyle w:val="affa"/>
        </w:rPr>
        <w:t>ФСК</w:t>
      </w:r>
      <w:r>
        <w:rPr>
          <w:rStyle w:val="affa"/>
        </w:rPr>
        <w:t>VIII+vWF</w:t>
      </w:r>
      <w:proofErr w:type="spellEnd"/>
      <w:r>
        <w:rPr>
          <w:vertAlign w:val="superscript"/>
        </w:rPr>
        <w:t>**</w:t>
      </w:r>
      <w:r>
        <w:rPr>
          <w:rStyle w:val="affa"/>
        </w:rPr>
        <w:t xml:space="preserve">) и не стандартизованных (концентрат </w:t>
      </w:r>
      <w:r w:rsidR="00AE6B46">
        <w:rPr>
          <w:rStyle w:val="affa"/>
        </w:rPr>
        <w:t>ФСК</w:t>
      </w:r>
      <w:r>
        <w:rPr>
          <w:rStyle w:val="affa"/>
        </w:rPr>
        <w:t>VIII</w:t>
      </w:r>
      <w:r>
        <w:rPr>
          <w:vertAlign w:val="superscript"/>
        </w:rPr>
        <w:t>**</w:t>
      </w:r>
      <w:r>
        <w:rPr>
          <w:rStyle w:val="affa"/>
        </w:rPr>
        <w:t xml:space="preserve">) по </w:t>
      </w:r>
      <w:proofErr w:type="spellStart"/>
      <w:r>
        <w:rPr>
          <w:rStyle w:val="affa"/>
        </w:rPr>
        <w:t>vWF</w:t>
      </w:r>
      <w:proofErr w:type="spellEnd"/>
      <w:r>
        <w:rPr>
          <w:rStyle w:val="affa"/>
        </w:rPr>
        <w:t xml:space="preserve">. </w:t>
      </w:r>
    </w:p>
    <w:p w14:paraId="7D96FB55" w14:textId="77777777" w:rsidR="008F1A61" w:rsidRDefault="00B2063E" w:rsidP="00CE564A">
      <w:pPr>
        <w:pStyle w:val="afa"/>
        <w:spacing w:beforeAutospacing="0" w:afterAutospacing="0" w:line="360" w:lineRule="auto"/>
        <w:ind w:firstLine="709"/>
        <w:contextualSpacing/>
        <w:jc w:val="both"/>
        <w:divId w:val="1004935199"/>
      </w:pPr>
      <w:r>
        <w:rPr>
          <w:rStyle w:val="affa"/>
        </w:rPr>
        <w:t xml:space="preserve">Применение концентратов </w:t>
      </w:r>
      <w:proofErr w:type="spellStart"/>
      <w:r>
        <w:rPr>
          <w:rStyle w:val="affa"/>
        </w:rPr>
        <w:t>FVIII+vWF</w:t>
      </w:r>
      <w:proofErr w:type="spellEnd"/>
      <w:r>
        <w:rPr>
          <w:vertAlign w:val="superscript"/>
        </w:rPr>
        <w:t>**</w:t>
      </w:r>
      <w:r>
        <w:rPr>
          <w:rStyle w:val="affa"/>
        </w:rPr>
        <w:t xml:space="preserve"> возможно для проведения терапии в следующих режимах:</w:t>
      </w:r>
    </w:p>
    <w:p w14:paraId="2434D588" w14:textId="77777777" w:rsidR="008F1A61" w:rsidRDefault="00B2063E" w:rsidP="00CE564A">
      <w:pPr>
        <w:numPr>
          <w:ilvl w:val="0"/>
          <w:numId w:val="32"/>
        </w:numPr>
        <w:ind w:firstLine="709"/>
        <w:contextualSpacing/>
        <w:jc w:val="both"/>
        <w:divId w:val="1004935199"/>
        <w:rPr>
          <w:rFonts w:eastAsia="Times New Roman"/>
        </w:rPr>
      </w:pPr>
      <w:r>
        <w:rPr>
          <w:rStyle w:val="affa"/>
          <w:rFonts w:eastAsia="Times New Roman"/>
        </w:rPr>
        <w:t>по требованию (для купирования кровотечений)</w:t>
      </w:r>
    </w:p>
    <w:p w14:paraId="19F07A61" w14:textId="77777777" w:rsidR="008F1A61" w:rsidRDefault="00B2063E" w:rsidP="00CE564A">
      <w:pPr>
        <w:numPr>
          <w:ilvl w:val="0"/>
          <w:numId w:val="32"/>
        </w:numPr>
        <w:ind w:firstLine="709"/>
        <w:contextualSpacing/>
        <w:jc w:val="both"/>
        <w:divId w:val="1004935199"/>
        <w:rPr>
          <w:rFonts w:eastAsia="Times New Roman"/>
        </w:rPr>
      </w:pPr>
      <w:r>
        <w:rPr>
          <w:rStyle w:val="affa"/>
          <w:rFonts w:eastAsia="Times New Roman"/>
        </w:rPr>
        <w:t>в профилактическом режиме (для предотвращения возникновения геморрагического синдрома).</w:t>
      </w:r>
    </w:p>
    <w:p w14:paraId="3993A904" w14:textId="5457BEAE" w:rsidR="008F1A61" w:rsidRDefault="00B2063E" w:rsidP="00CE564A">
      <w:pPr>
        <w:pStyle w:val="afa"/>
        <w:spacing w:beforeAutospacing="0" w:afterAutospacing="0" w:line="360" w:lineRule="auto"/>
        <w:ind w:firstLine="709"/>
        <w:contextualSpacing/>
        <w:jc w:val="both"/>
        <w:divId w:val="1004935199"/>
        <w:rPr>
          <w:rFonts w:eastAsiaTheme="minorEastAsia"/>
        </w:rPr>
      </w:pPr>
      <w:proofErr w:type="gramStart"/>
      <w:r>
        <w:rPr>
          <w:rStyle w:val="affa"/>
        </w:rPr>
        <w:t xml:space="preserve">Дозу концентратов плазматического </w:t>
      </w:r>
      <w:r w:rsidR="00AE6B46">
        <w:rPr>
          <w:rStyle w:val="affa"/>
        </w:rPr>
        <w:t>ФСК</w:t>
      </w:r>
      <w:r>
        <w:rPr>
          <w:rStyle w:val="affa"/>
        </w:rPr>
        <w:t>VIII</w:t>
      </w:r>
      <w:r>
        <w:rPr>
          <w:vertAlign w:val="superscript"/>
        </w:rPr>
        <w:t>**</w:t>
      </w:r>
      <w:r>
        <w:rPr>
          <w:rStyle w:val="affa"/>
        </w:rPr>
        <w:t>, предназначенного для лечения БВ, необходимо рассчитывать по активности фактора, содержащегося в большей концентрации в данном лекарственном препарате (FVIII:</w:t>
      </w:r>
      <w:proofErr w:type="gramEnd"/>
      <w:r>
        <w:rPr>
          <w:rStyle w:val="affa"/>
        </w:rPr>
        <w:t>C или</w:t>
      </w:r>
      <w:r>
        <w:t xml:space="preserve"> </w:t>
      </w:r>
      <w:proofErr w:type="spellStart"/>
      <w:r>
        <w:rPr>
          <w:rStyle w:val="affa"/>
        </w:rPr>
        <w:t>vWF:R</w:t>
      </w:r>
      <w:proofErr w:type="gramStart"/>
      <w:r>
        <w:rPr>
          <w:rStyle w:val="affa"/>
        </w:rPr>
        <w:t>С</w:t>
      </w:r>
      <w:proofErr w:type="gramEnd"/>
      <w:r>
        <w:rPr>
          <w:rStyle w:val="affa"/>
        </w:rPr>
        <w:t>o</w:t>
      </w:r>
      <w:proofErr w:type="spellEnd"/>
      <w:r>
        <w:rPr>
          <w:rStyle w:val="affa"/>
        </w:rPr>
        <w:t>).</w:t>
      </w:r>
    </w:p>
    <w:p w14:paraId="70C7C6C2" w14:textId="77777777" w:rsidR="008F1A61" w:rsidRDefault="00B2063E" w:rsidP="00CE564A">
      <w:pPr>
        <w:pStyle w:val="afa"/>
        <w:spacing w:beforeAutospacing="0" w:afterAutospacing="0" w:line="360" w:lineRule="auto"/>
        <w:ind w:firstLine="709"/>
        <w:contextualSpacing/>
        <w:jc w:val="both"/>
        <w:divId w:val="1004935199"/>
      </w:pPr>
      <w:r>
        <w:rPr>
          <w:rStyle w:val="affa"/>
        </w:rPr>
        <w:t xml:space="preserve">Восстановление по </w:t>
      </w:r>
      <w:proofErr w:type="spellStart"/>
      <w:r>
        <w:rPr>
          <w:rStyle w:val="affa"/>
        </w:rPr>
        <w:t>vWF:RCo</w:t>
      </w:r>
      <w:proofErr w:type="spellEnd"/>
      <w:r>
        <w:rPr>
          <w:rStyle w:val="affa"/>
        </w:rPr>
        <w:t xml:space="preserve"> у взрослых должно быть приблизительно 1,5–2% на введение 1МЕ </w:t>
      </w:r>
      <w:proofErr w:type="spellStart"/>
      <w:r>
        <w:rPr>
          <w:rStyle w:val="affa"/>
        </w:rPr>
        <w:t>vWF:RCo</w:t>
      </w:r>
      <w:proofErr w:type="spellEnd"/>
      <w:r>
        <w:rPr>
          <w:rStyle w:val="affa"/>
        </w:rPr>
        <w:t xml:space="preserve">/кг массы тела. При </w:t>
      </w:r>
      <w:proofErr w:type="spellStart"/>
      <w:r>
        <w:rPr>
          <w:rStyle w:val="affa"/>
        </w:rPr>
        <w:t>инфузии</w:t>
      </w:r>
      <w:proofErr w:type="spellEnd"/>
      <w:r>
        <w:rPr>
          <w:rStyle w:val="affa"/>
        </w:rPr>
        <w:t xml:space="preserve"> дозы 50 МЕ/кг следует ожидать увеличения </w:t>
      </w:r>
      <w:proofErr w:type="spellStart"/>
      <w:r>
        <w:rPr>
          <w:rStyle w:val="affa"/>
        </w:rPr>
        <w:t>vWF:RCo</w:t>
      </w:r>
      <w:proofErr w:type="spellEnd"/>
      <w:r>
        <w:rPr>
          <w:rStyle w:val="affa"/>
        </w:rPr>
        <w:t xml:space="preserve"> в диапазоне 75 – 100 %. Таким образом, доза 40-50 МЕ </w:t>
      </w:r>
      <w:proofErr w:type="spellStart"/>
      <w:r>
        <w:rPr>
          <w:rStyle w:val="affa"/>
        </w:rPr>
        <w:t>vWF:RCo</w:t>
      </w:r>
      <w:proofErr w:type="spellEnd"/>
      <w:r>
        <w:rPr>
          <w:rStyle w:val="affa"/>
        </w:rPr>
        <w:t xml:space="preserve">/кг массы тела </w:t>
      </w:r>
      <w:proofErr w:type="gramStart"/>
      <w:r>
        <w:rPr>
          <w:rStyle w:val="affa"/>
        </w:rPr>
        <w:t>рекомендована</w:t>
      </w:r>
      <w:proofErr w:type="gramEnd"/>
      <w:r>
        <w:rPr>
          <w:rStyle w:val="affa"/>
        </w:rPr>
        <w:t xml:space="preserve"> пациентам с низкой базовой активностью </w:t>
      </w:r>
      <w:proofErr w:type="spellStart"/>
      <w:r>
        <w:rPr>
          <w:rStyle w:val="affa"/>
        </w:rPr>
        <w:t>vWF:RCo</w:t>
      </w:r>
      <w:proofErr w:type="spellEnd"/>
      <w:r>
        <w:rPr>
          <w:rStyle w:val="affa"/>
        </w:rPr>
        <w:t xml:space="preserve">. У детей уровень восстановления может быть ниже в силу физиологических особенностей.  </w:t>
      </w:r>
    </w:p>
    <w:p w14:paraId="3B20E52E" w14:textId="1014140D" w:rsidR="008F1A61" w:rsidRPr="00F93F81" w:rsidRDefault="00B2063E" w:rsidP="00F93F81">
      <w:pPr>
        <w:pStyle w:val="afc"/>
        <w:numPr>
          <w:ilvl w:val="0"/>
          <w:numId w:val="2"/>
        </w:numPr>
        <w:jc w:val="both"/>
        <w:divId w:val="1004935199"/>
        <w:rPr>
          <w:rFonts w:eastAsia="Times New Roman"/>
        </w:rPr>
      </w:pPr>
      <w:r w:rsidRPr="00F93F81">
        <w:rPr>
          <w:rFonts w:eastAsia="Times New Roman"/>
          <w:b/>
        </w:rPr>
        <w:t>Рекомендуется</w:t>
      </w:r>
      <w:r w:rsidRPr="00F93F81">
        <w:rPr>
          <w:rFonts w:eastAsia="Times New Roman"/>
        </w:rPr>
        <w:t xml:space="preserve"> </w:t>
      </w:r>
      <w:r w:rsidR="003242E7" w:rsidRPr="00F93F81">
        <w:rPr>
          <w:rFonts w:eastAsia="Times New Roman"/>
        </w:rPr>
        <w:t>при терапии</w:t>
      </w:r>
      <w:r w:rsidR="007B763F">
        <w:rPr>
          <w:rFonts w:eastAsia="Times New Roman"/>
        </w:rPr>
        <w:t xml:space="preserve"> всем пациентам</w:t>
      </w:r>
      <w:r w:rsidR="003242E7" w:rsidRPr="00F93F81">
        <w:rPr>
          <w:rFonts w:eastAsia="Times New Roman"/>
        </w:rPr>
        <w:t xml:space="preserve"> с БВ </w:t>
      </w:r>
      <w:r w:rsidRPr="00F93F81">
        <w:rPr>
          <w:rFonts w:eastAsia="Times New Roman"/>
        </w:rPr>
        <w:t xml:space="preserve">расчет дозы концентратов факторов свертывания крови и продолжительность лечения проводить исходя </w:t>
      </w:r>
      <w:r w:rsidRPr="00F93F81">
        <w:rPr>
          <w:rFonts w:eastAsia="Times New Roman"/>
        </w:rPr>
        <w:lastRenderedPageBreak/>
        <w:t xml:space="preserve">из вида кровотечения, базовой активности дефицитных факторов и цели лечения (табл. </w:t>
      </w:r>
      <w:r w:rsidR="006767FC" w:rsidRPr="00F93F81">
        <w:rPr>
          <w:rFonts w:eastAsia="Times New Roman"/>
        </w:rPr>
        <w:t>3</w:t>
      </w:r>
      <w:r w:rsidRPr="00F93F81">
        <w:rPr>
          <w:rFonts w:eastAsia="Times New Roman"/>
        </w:rPr>
        <w:t xml:space="preserve">) </w:t>
      </w:r>
      <w:r w:rsidR="00F73E1D" w:rsidRPr="00F93F81">
        <w:rPr>
          <w:rFonts w:eastAsia="Times New Roman"/>
        </w:rPr>
        <w:t>[1</w:t>
      </w:r>
      <w:r w:rsidR="00AE6B46" w:rsidRPr="00F93F81">
        <w:rPr>
          <w:rFonts w:eastAsia="Times New Roman"/>
        </w:rPr>
        <w:t>6</w:t>
      </w:r>
      <w:r w:rsidR="00F73E1D" w:rsidRPr="00F93F81">
        <w:rPr>
          <w:rFonts w:eastAsia="Times New Roman"/>
        </w:rPr>
        <w:t xml:space="preserve">, </w:t>
      </w:r>
      <w:r w:rsidR="00AE6B46" w:rsidRPr="00F93F81">
        <w:rPr>
          <w:rFonts w:eastAsia="Times New Roman"/>
        </w:rPr>
        <w:t>20</w:t>
      </w:r>
      <w:r w:rsidR="00F73E1D" w:rsidRPr="00F93F81">
        <w:rPr>
          <w:rFonts w:eastAsia="Times New Roman"/>
        </w:rPr>
        <w:t>, 2</w:t>
      </w:r>
      <w:r w:rsidR="00AE6B46" w:rsidRPr="00F93F81">
        <w:rPr>
          <w:rFonts w:eastAsia="Times New Roman"/>
        </w:rPr>
        <w:t>3, 26</w:t>
      </w:r>
      <w:r w:rsidR="00F73E1D" w:rsidRPr="00F93F81">
        <w:rPr>
          <w:rFonts w:eastAsia="Times New Roman"/>
        </w:rPr>
        <w:t>]</w:t>
      </w:r>
      <w:r w:rsidRPr="00F93F81">
        <w:rPr>
          <w:rFonts w:eastAsia="Times New Roman"/>
        </w:rPr>
        <w:t>. </w:t>
      </w:r>
    </w:p>
    <w:p w14:paraId="3AF91522" w14:textId="3807F24B" w:rsidR="000318EB" w:rsidRDefault="00B2063E" w:rsidP="00CE564A">
      <w:pPr>
        <w:pStyle w:val="afa"/>
        <w:spacing w:beforeAutospacing="0" w:afterAutospacing="0" w:line="360" w:lineRule="auto"/>
        <w:ind w:firstLine="709"/>
        <w:contextualSpacing/>
        <w:jc w:val="both"/>
        <w:divId w:val="1004935199"/>
        <w:rPr>
          <w:rStyle w:val="aff9"/>
        </w:rPr>
      </w:pPr>
      <w:r>
        <w:rPr>
          <w:rStyle w:val="aff9"/>
        </w:rPr>
        <w:t xml:space="preserve">Уровень убедительности рекомендаций </w:t>
      </w:r>
      <w:r w:rsidR="003242E7">
        <w:rPr>
          <w:rStyle w:val="aff9"/>
          <w:lang w:val="en-US"/>
        </w:rPr>
        <w:t>B</w:t>
      </w:r>
      <w:r>
        <w:rPr>
          <w:rStyle w:val="aff9"/>
        </w:rPr>
        <w:t xml:space="preserve"> (уровень достоверности доказательств – I</w:t>
      </w:r>
      <w:r w:rsidR="003242E7">
        <w:rPr>
          <w:rStyle w:val="aff9"/>
          <w:lang w:val="en-US"/>
        </w:rPr>
        <w:t>I</w:t>
      </w:r>
      <w:r>
        <w:rPr>
          <w:rStyle w:val="aff9"/>
        </w:rPr>
        <w:t xml:space="preserve">) </w:t>
      </w:r>
    </w:p>
    <w:p w14:paraId="0DA32715" w14:textId="7DBA33DB" w:rsidR="008F1A61" w:rsidRDefault="00B2063E">
      <w:pPr>
        <w:pStyle w:val="afa"/>
        <w:divId w:val="1004935199"/>
      </w:pPr>
      <w:r>
        <w:rPr>
          <w:rStyle w:val="aff9"/>
        </w:rPr>
        <w:t xml:space="preserve">Таблица </w:t>
      </w:r>
      <w:r w:rsidR="007B763F">
        <w:rPr>
          <w:rStyle w:val="aff9"/>
        </w:rPr>
        <w:t>2</w:t>
      </w:r>
      <w:r>
        <w:rPr>
          <w:rStyle w:val="aff9"/>
        </w:rPr>
        <w:t>.</w:t>
      </w:r>
      <w:r>
        <w:t> </w:t>
      </w:r>
      <w:proofErr w:type="spellStart"/>
      <w:r>
        <w:rPr>
          <w:rStyle w:val="aff9"/>
        </w:rPr>
        <w:t>Гемостатическая</w:t>
      </w:r>
      <w:proofErr w:type="spellEnd"/>
      <w:r>
        <w:rPr>
          <w:rStyle w:val="aff9"/>
        </w:rPr>
        <w:t xml:space="preserve"> терапия по требованию при различных видах кровотечения</w:t>
      </w:r>
    </w:p>
    <w:tbl>
      <w:tblPr>
        <w:tblW w:w="9495" w:type="dxa"/>
        <w:tblCellMar>
          <w:left w:w="0" w:type="dxa"/>
          <w:right w:w="0" w:type="dxa"/>
        </w:tblCellMar>
        <w:tblLook w:val="04A0" w:firstRow="1" w:lastRow="0" w:firstColumn="1" w:lastColumn="0" w:noHBand="0" w:noVBand="1"/>
      </w:tblPr>
      <w:tblGrid>
        <w:gridCol w:w="3464"/>
        <w:gridCol w:w="1948"/>
        <w:gridCol w:w="1965"/>
        <w:gridCol w:w="2118"/>
      </w:tblGrid>
      <w:tr w:rsidR="000801FA" w14:paraId="18B93D1A" w14:textId="77777777" w:rsidTr="006767FC">
        <w:trPr>
          <w:divId w:val="1004935199"/>
        </w:trPr>
        <w:tc>
          <w:tcPr>
            <w:tcW w:w="3648" w:type="dxa"/>
            <w:tcBorders>
              <w:top w:val="single" w:sz="6" w:space="0" w:color="000000"/>
              <w:left w:val="single" w:sz="6" w:space="0" w:color="000000"/>
              <w:bottom w:val="single" w:sz="6" w:space="0" w:color="000000"/>
              <w:right w:val="single" w:sz="6" w:space="0" w:color="000000"/>
            </w:tcBorders>
            <w:vAlign w:val="center"/>
            <w:hideMark/>
          </w:tcPr>
          <w:p w14:paraId="471F0AD9" w14:textId="77777777" w:rsidR="008F1A61" w:rsidRDefault="000801FA" w:rsidP="00F93F81">
            <w:pPr>
              <w:pStyle w:val="afa"/>
              <w:spacing w:line="240" w:lineRule="auto"/>
            </w:pPr>
            <w:r>
              <w:t>П</w:t>
            </w:r>
            <w:r w:rsidR="00B2063E">
              <w:t>оказания</w:t>
            </w:r>
          </w:p>
        </w:tc>
        <w:tc>
          <w:tcPr>
            <w:tcW w:w="2003" w:type="dxa"/>
            <w:tcBorders>
              <w:top w:val="single" w:sz="6" w:space="0" w:color="000000"/>
              <w:left w:val="single" w:sz="6" w:space="0" w:color="000000"/>
              <w:bottom w:val="single" w:sz="6" w:space="0" w:color="000000"/>
              <w:right w:val="single" w:sz="6" w:space="0" w:color="000000"/>
            </w:tcBorders>
            <w:vAlign w:val="center"/>
            <w:hideMark/>
          </w:tcPr>
          <w:p w14:paraId="0CF005D8" w14:textId="6D6F99B3" w:rsidR="008F1A61" w:rsidRDefault="000801FA" w:rsidP="00F93F81">
            <w:pPr>
              <w:pStyle w:val="afa"/>
              <w:spacing w:line="240" w:lineRule="auto"/>
            </w:pPr>
            <w:r>
              <w:t>Д</w:t>
            </w:r>
            <w:r w:rsidR="00B2063E">
              <w:t xml:space="preserve">оза </w:t>
            </w:r>
            <w:proofErr w:type="spellStart"/>
            <w:r w:rsidR="003242E7">
              <w:t>ФСК</w:t>
            </w:r>
            <w:r w:rsidR="00B2063E">
              <w:t>VIII+vWF</w:t>
            </w:r>
            <w:proofErr w:type="spellEnd"/>
            <w:r w:rsidR="00B2063E">
              <w:rPr>
                <w:vertAlign w:val="superscript"/>
              </w:rPr>
              <w:t>**</w:t>
            </w:r>
            <w:r w:rsidR="00B2063E">
              <w:t xml:space="preserve"> или </w:t>
            </w:r>
            <w:r w:rsidR="003242E7">
              <w:t>ФСК</w:t>
            </w:r>
            <w:r w:rsidR="00B2063E">
              <w:t>VIII</w:t>
            </w:r>
            <w:r w:rsidR="00B2063E">
              <w:rPr>
                <w:vertAlign w:val="superscript"/>
              </w:rPr>
              <w:t>**</w:t>
            </w:r>
            <w:r w:rsidR="00B2063E">
              <w:t>, МЕ/кг</w:t>
            </w:r>
          </w:p>
        </w:tc>
        <w:tc>
          <w:tcPr>
            <w:tcW w:w="2128" w:type="dxa"/>
            <w:tcBorders>
              <w:top w:val="single" w:sz="6" w:space="0" w:color="000000"/>
              <w:left w:val="single" w:sz="6" w:space="0" w:color="000000"/>
              <w:bottom w:val="single" w:sz="6" w:space="0" w:color="000000"/>
              <w:right w:val="single" w:sz="6" w:space="0" w:color="000000"/>
            </w:tcBorders>
            <w:vAlign w:val="center"/>
            <w:hideMark/>
          </w:tcPr>
          <w:p w14:paraId="6F1CEF3B" w14:textId="77777777" w:rsidR="008F1A61" w:rsidRDefault="000801FA" w:rsidP="00F93F81">
            <w:pPr>
              <w:pStyle w:val="afa"/>
              <w:spacing w:line="240" w:lineRule="auto"/>
            </w:pPr>
            <w:r>
              <w:t>Р</w:t>
            </w:r>
            <w:r w:rsidR="00B2063E">
              <w:t>ежим введения</w:t>
            </w:r>
          </w:p>
        </w:tc>
        <w:tc>
          <w:tcPr>
            <w:tcW w:w="1716" w:type="dxa"/>
            <w:tcBorders>
              <w:top w:val="single" w:sz="6" w:space="0" w:color="000000"/>
              <w:left w:val="single" w:sz="6" w:space="0" w:color="000000"/>
              <w:bottom w:val="single" w:sz="6" w:space="0" w:color="000000"/>
              <w:right w:val="single" w:sz="6" w:space="0" w:color="000000"/>
            </w:tcBorders>
            <w:vAlign w:val="center"/>
            <w:hideMark/>
          </w:tcPr>
          <w:p w14:paraId="44129A60" w14:textId="77777777" w:rsidR="008F1A61" w:rsidRDefault="000801FA" w:rsidP="00F93F81">
            <w:pPr>
              <w:pStyle w:val="afa"/>
              <w:spacing w:line="240" w:lineRule="auto"/>
            </w:pPr>
            <w:r>
              <w:t>Ц</w:t>
            </w:r>
            <w:r w:rsidR="00B2063E">
              <w:t>ель</w:t>
            </w:r>
          </w:p>
        </w:tc>
      </w:tr>
      <w:tr w:rsidR="000801FA" w14:paraId="432EC676" w14:textId="77777777" w:rsidTr="006767FC">
        <w:trPr>
          <w:divId w:val="1004935199"/>
        </w:trPr>
        <w:tc>
          <w:tcPr>
            <w:tcW w:w="3648" w:type="dxa"/>
            <w:tcBorders>
              <w:top w:val="single" w:sz="6" w:space="0" w:color="000000"/>
              <w:left w:val="single" w:sz="6" w:space="0" w:color="000000"/>
              <w:bottom w:val="single" w:sz="6" w:space="0" w:color="000000"/>
              <w:right w:val="single" w:sz="6" w:space="0" w:color="000000"/>
            </w:tcBorders>
            <w:vAlign w:val="center"/>
            <w:hideMark/>
          </w:tcPr>
          <w:p w14:paraId="1569DB53" w14:textId="77777777" w:rsidR="008F1A61" w:rsidRDefault="00B2063E" w:rsidP="00F93F81">
            <w:pPr>
              <w:pStyle w:val="afa"/>
              <w:spacing w:line="240" w:lineRule="auto"/>
            </w:pPr>
            <w:r>
              <w:t xml:space="preserve">легкие кровотечения из слизистых (носовые, </w:t>
            </w:r>
            <w:proofErr w:type="spellStart"/>
            <w:r>
              <w:t>десневые</w:t>
            </w:r>
            <w:proofErr w:type="spellEnd"/>
            <w:r>
              <w:t>)</w:t>
            </w:r>
          </w:p>
        </w:tc>
        <w:tc>
          <w:tcPr>
            <w:tcW w:w="2003" w:type="dxa"/>
            <w:tcBorders>
              <w:top w:val="single" w:sz="6" w:space="0" w:color="000000"/>
              <w:left w:val="single" w:sz="6" w:space="0" w:color="000000"/>
              <w:bottom w:val="single" w:sz="6" w:space="0" w:color="000000"/>
              <w:right w:val="single" w:sz="6" w:space="0" w:color="000000"/>
            </w:tcBorders>
            <w:vAlign w:val="center"/>
            <w:hideMark/>
          </w:tcPr>
          <w:p w14:paraId="190FC091" w14:textId="77777777" w:rsidR="008F1A61" w:rsidRDefault="00B2063E" w:rsidP="00F93F81">
            <w:pPr>
              <w:pStyle w:val="afa"/>
              <w:spacing w:line="240" w:lineRule="auto"/>
            </w:pPr>
            <w:r>
              <w:t>20</w:t>
            </w:r>
          </w:p>
        </w:tc>
        <w:tc>
          <w:tcPr>
            <w:tcW w:w="2128" w:type="dxa"/>
            <w:tcBorders>
              <w:top w:val="single" w:sz="6" w:space="0" w:color="000000"/>
              <w:left w:val="single" w:sz="6" w:space="0" w:color="000000"/>
              <w:bottom w:val="single" w:sz="6" w:space="0" w:color="000000"/>
              <w:right w:val="single" w:sz="6" w:space="0" w:color="000000"/>
            </w:tcBorders>
            <w:vAlign w:val="center"/>
            <w:hideMark/>
          </w:tcPr>
          <w:p w14:paraId="0C5B441C" w14:textId="0EB23A62" w:rsidR="008F1A61" w:rsidRDefault="00B2063E" w:rsidP="00F93F81">
            <w:pPr>
              <w:pStyle w:val="afa"/>
              <w:spacing w:line="240" w:lineRule="auto"/>
            </w:pPr>
            <w:r>
              <w:t>обычно однократн</w:t>
            </w:r>
            <w:r w:rsidR="000801FA">
              <w:t>о</w:t>
            </w:r>
          </w:p>
        </w:tc>
        <w:tc>
          <w:tcPr>
            <w:tcW w:w="1716" w:type="dxa"/>
            <w:tcBorders>
              <w:top w:val="single" w:sz="6" w:space="0" w:color="000000"/>
              <w:left w:val="single" w:sz="6" w:space="0" w:color="000000"/>
              <w:bottom w:val="single" w:sz="6" w:space="0" w:color="000000"/>
              <w:right w:val="single" w:sz="6" w:space="0" w:color="000000"/>
            </w:tcBorders>
            <w:vAlign w:val="center"/>
            <w:hideMark/>
          </w:tcPr>
          <w:p w14:paraId="245099F3" w14:textId="77777777" w:rsidR="008F1A61" w:rsidRDefault="00B2063E" w:rsidP="00F93F81">
            <w:pPr>
              <w:pStyle w:val="afa"/>
              <w:spacing w:line="240" w:lineRule="auto"/>
            </w:pPr>
            <w:r>
              <w:t>Остановка кровотечения</w:t>
            </w:r>
          </w:p>
        </w:tc>
      </w:tr>
      <w:tr w:rsidR="000801FA" w14:paraId="3C1CC9F2" w14:textId="77777777" w:rsidTr="006767FC">
        <w:trPr>
          <w:divId w:val="1004935199"/>
        </w:trPr>
        <w:tc>
          <w:tcPr>
            <w:tcW w:w="3648" w:type="dxa"/>
            <w:tcBorders>
              <w:top w:val="single" w:sz="6" w:space="0" w:color="000000"/>
              <w:left w:val="single" w:sz="6" w:space="0" w:color="000000"/>
              <w:bottom w:val="single" w:sz="6" w:space="0" w:color="000000"/>
              <w:right w:val="single" w:sz="6" w:space="0" w:color="000000"/>
            </w:tcBorders>
            <w:vAlign w:val="center"/>
            <w:hideMark/>
          </w:tcPr>
          <w:p w14:paraId="748065C5" w14:textId="77777777" w:rsidR="008F1A61" w:rsidRDefault="00B2063E" w:rsidP="00F93F81">
            <w:pPr>
              <w:pStyle w:val="afa"/>
              <w:spacing w:line="240" w:lineRule="auto"/>
            </w:pPr>
            <w:r>
              <w:t>спонтанные или посттравматические умеренные кровотечения</w:t>
            </w:r>
          </w:p>
        </w:tc>
        <w:tc>
          <w:tcPr>
            <w:tcW w:w="2003" w:type="dxa"/>
            <w:tcBorders>
              <w:top w:val="single" w:sz="6" w:space="0" w:color="000000"/>
              <w:left w:val="single" w:sz="6" w:space="0" w:color="000000"/>
              <w:bottom w:val="single" w:sz="6" w:space="0" w:color="000000"/>
              <w:right w:val="single" w:sz="6" w:space="0" w:color="000000"/>
            </w:tcBorders>
            <w:vAlign w:val="center"/>
            <w:hideMark/>
          </w:tcPr>
          <w:p w14:paraId="7CCD2CA6" w14:textId="77777777" w:rsidR="008F1A61" w:rsidRDefault="00B2063E" w:rsidP="00F93F81">
            <w:pPr>
              <w:pStyle w:val="afa"/>
              <w:spacing w:line="240" w:lineRule="auto"/>
            </w:pPr>
            <w:r>
              <w:t>20-40</w:t>
            </w:r>
          </w:p>
        </w:tc>
        <w:tc>
          <w:tcPr>
            <w:tcW w:w="2128" w:type="dxa"/>
            <w:tcBorders>
              <w:top w:val="single" w:sz="6" w:space="0" w:color="000000"/>
              <w:left w:val="single" w:sz="6" w:space="0" w:color="000000"/>
              <w:bottom w:val="single" w:sz="6" w:space="0" w:color="000000"/>
              <w:right w:val="single" w:sz="6" w:space="0" w:color="000000"/>
            </w:tcBorders>
            <w:vAlign w:val="center"/>
            <w:hideMark/>
          </w:tcPr>
          <w:p w14:paraId="6636E6B2" w14:textId="75B56637" w:rsidR="008F1A61" w:rsidRDefault="008D0C77" w:rsidP="00F93F81">
            <w:pPr>
              <w:pStyle w:val="afa"/>
              <w:spacing w:line="240" w:lineRule="auto"/>
            </w:pPr>
            <w:ins w:id="246" w:author="Зозуля Надежда Ивановна" w:date="2020-03-06T14:33:00Z">
              <w:r>
                <w:t xml:space="preserve">1-2 раза в </w:t>
              </w:r>
              <w:proofErr w:type="spellStart"/>
              <w:r>
                <w:t>сут</w:t>
              </w:r>
              <w:proofErr w:type="spellEnd"/>
              <w:r>
                <w:t xml:space="preserve"> с интервалом в 12-24 ч.</w:t>
              </w:r>
            </w:ins>
            <w:del w:id="247" w:author="Зозуля Надежда Ивановна" w:date="2020-03-06T14:29:00Z">
              <w:r w:rsidR="00B2063E" w:rsidDel="008D0C77">
                <w:delText>обычно однократн</w:delText>
              </w:r>
              <w:r w:rsidR="000801FA" w:rsidDel="008D0C77">
                <w:delText>о</w:delText>
              </w:r>
            </w:del>
          </w:p>
        </w:tc>
        <w:tc>
          <w:tcPr>
            <w:tcW w:w="1716" w:type="dxa"/>
            <w:tcBorders>
              <w:top w:val="single" w:sz="6" w:space="0" w:color="000000"/>
              <w:left w:val="single" w:sz="6" w:space="0" w:color="000000"/>
              <w:bottom w:val="single" w:sz="6" w:space="0" w:color="000000"/>
              <w:right w:val="single" w:sz="6" w:space="0" w:color="000000"/>
            </w:tcBorders>
            <w:vAlign w:val="center"/>
            <w:hideMark/>
          </w:tcPr>
          <w:p w14:paraId="633D2762" w14:textId="77777777" w:rsidR="008F1A61" w:rsidRDefault="00B2063E" w:rsidP="00F93F81">
            <w:pPr>
              <w:pStyle w:val="afa"/>
              <w:spacing w:line="240" w:lineRule="auto"/>
            </w:pPr>
            <w:r>
              <w:t>Остановка кровотечения</w:t>
            </w:r>
          </w:p>
        </w:tc>
      </w:tr>
      <w:tr w:rsidR="008D0C77" w14:paraId="78FBE9B3" w14:textId="77777777" w:rsidTr="006767FC">
        <w:trPr>
          <w:divId w:val="1004935199"/>
          <w:ins w:id="248" w:author="Зозуля Надежда Ивановна" w:date="2020-03-06T14:34:00Z"/>
        </w:trPr>
        <w:tc>
          <w:tcPr>
            <w:tcW w:w="3648" w:type="dxa"/>
            <w:tcBorders>
              <w:top w:val="single" w:sz="6" w:space="0" w:color="000000"/>
              <w:left w:val="single" w:sz="6" w:space="0" w:color="000000"/>
              <w:bottom w:val="single" w:sz="6" w:space="0" w:color="000000"/>
              <w:right w:val="single" w:sz="6" w:space="0" w:color="000000"/>
            </w:tcBorders>
            <w:vAlign w:val="center"/>
          </w:tcPr>
          <w:p w14:paraId="5BFC218B" w14:textId="44DBF066" w:rsidR="008D0C77" w:rsidRDefault="008D0C77" w:rsidP="00F93F81">
            <w:pPr>
              <w:pStyle w:val="afa"/>
              <w:spacing w:line="240" w:lineRule="auto"/>
              <w:rPr>
                <w:ins w:id="249" w:author="Зозуля Надежда Ивановна" w:date="2020-03-06T14:34:00Z"/>
              </w:rPr>
            </w:pPr>
            <w:proofErr w:type="spellStart"/>
            <w:ins w:id="250" w:author="Зозуля Надежда Ивановна" w:date="2020-03-06T14:34:00Z">
              <w:r>
                <w:t>жизнеугрожающие</w:t>
              </w:r>
              <w:proofErr w:type="spellEnd"/>
              <w:r>
                <w:t xml:space="preserve"> кровотечения</w:t>
              </w:r>
            </w:ins>
          </w:p>
        </w:tc>
        <w:tc>
          <w:tcPr>
            <w:tcW w:w="2003" w:type="dxa"/>
            <w:tcBorders>
              <w:top w:val="single" w:sz="6" w:space="0" w:color="000000"/>
              <w:left w:val="single" w:sz="6" w:space="0" w:color="000000"/>
              <w:bottom w:val="single" w:sz="6" w:space="0" w:color="000000"/>
              <w:right w:val="single" w:sz="6" w:space="0" w:color="000000"/>
            </w:tcBorders>
            <w:vAlign w:val="center"/>
          </w:tcPr>
          <w:p w14:paraId="729FC4F5" w14:textId="46A842A0" w:rsidR="008D0C77" w:rsidRDefault="008D0C77" w:rsidP="00F93F81">
            <w:pPr>
              <w:pStyle w:val="afa"/>
              <w:spacing w:line="240" w:lineRule="auto"/>
              <w:rPr>
                <w:ins w:id="251" w:author="Зозуля Надежда Ивановна" w:date="2020-03-06T14:34:00Z"/>
              </w:rPr>
            </w:pPr>
            <w:ins w:id="252" w:author="Зозуля Надежда Ивановна" w:date="2020-03-06T14:34:00Z">
              <w:r>
                <w:t>30-60</w:t>
              </w:r>
            </w:ins>
          </w:p>
        </w:tc>
        <w:tc>
          <w:tcPr>
            <w:tcW w:w="2128" w:type="dxa"/>
            <w:tcBorders>
              <w:top w:val="single" w:sz="6" w:space="0" w:color="000000"/>
              <w:left w:val="single" w:sz="6" w:space="0" w:color="000000"/>
              <w:bottom w:val="single" w:sz="6" w:space="0" w:color="000000"/>
              <w:right w:val="single" w:sz="6" w:space="0" w:color="000000"/>
            </w:tcBorders>
            <w:vAlign w:val="center"/>
          </w:tcPr>
          <w:p w14:paraId="7653E7AE" w14:textId="0AE2558C" w:rsidR="008D0C77" w:rsidRDefault="008D0C77" w:rsidP="00F93F81">
            <w:pPr>
              <w:pStyle w:val="afa"/>
              <w:spacing w:line="240" w:lineRule="auto"/>
              <w:rPr>
                <w:ins w:id="253" w:author="Зозуля Надежда Ивановна" w:date="2020-03-06T14:34:00Z"/>
              </w:rPr>
            </w:pPr>
            <w:ins w:id="254" w:author="Зозуля Надежда Ивановна" w:date="2020-03-06T14:34:00Z">
              <w:r>
                <w:t xml:space="preserve">2 раза в </w:t>
              </w:r>
              <w:proofErr w:type="spellStart"/>
              <w:r>
                <w:t>сут</w:t>
              </w:r>
              <w:proofErr w:type="spellEnd"/>
              <w:r>
                <w:t xml:space="preserve"> с интервалом в 12 часов</w:t>
              </w:r>
            </w:ins>
          </w:p>
        </w:tc>
        <w:tc>
          <w:tcPr>
            <w:tcW w:w="1716" w:type="dxa"/>
            <w:tcBorders>
              <w:top w:val="single" w:sz="6" w:space="0" w:color="000000"/>
              <w:left w:val="single" w:sz="6" w:space="0" w:color="000000"/>
              <w:bottom w:val="single" w:sz="6" w:space="0" w:color="000000"/>
              <w:right w:val="single" w:sz="6" w:space="0" w:color="000000"/>
            </w:tcBorders>
            <w:vAlign w:val="center"/>
          </w:tcPr>
          <w:p w14:paraId="0BEC0802" w14:textId="1DD63AE8" w:rsidR="008D0C77" w:rsidRDefault="008D0C77" w:rsidP="00F93F81">
            <w:pPr>
              <w:pStyle w:val="afa"/>
              <w:spacing w:line="240" w:lineRule="auto"/>
              <w:rPr>
                <w:ins w:id="255" w:author="Зозуля Надежда Ивановна" w:date="2020-03-06T14:34:00Z"/>
              </w:rPr>
            </w:pPr>
            <w:ins w:id="256" w:author="Зозуля Надежда Ивановна" w:date="2020-03-06T14:34:00Z">
              <w:r>
                <w:t>Остановка кровотечения</w:t>
              </w:r>
            </w:ins>
          </w:p>
        </w:tc>
      </w:tr>
      <w:tr w:rsidR="000801FA" w14:paraId="18E4FFC5" w14:textId="77777777" w:rsidTr="006767FC">
        <w:trPr>
          <w:divId w:val="1004935199"/>
        </w:trPr>
        <w:tc>
          <w:tcPr>
            <w:tcW w:w="3648" w:type="dxa"/>
            <w:tcBorders>
              <w:top w:val="single" w:sz="6" w:space="0" w:color="000000"/>
              <w:left w:val="single" w:sz="6" w:space="0" w:color="000000"/>
              <w:bottom w:val="single" w:sz="6" w:space="0" w:color="000000"/>
              <w:right w:val="single" w:sz="6" w:space="0" w:color="000000"/>
            </w:tcBorders>
            <w:vAlign w:val="center"/>
            <w:hideMark/>
          </w:tcPr>
          <w:p w14:paraId="377C1F9B" w14:textId="77777777" w:rsidR="008F1A61" w:rsidRDefault="00B2063E" w:rsidP="00F93F81">
            <w:pPr>
              <w:pStyle w:val="afa"/>
              <w:spacing w:line="240" w:lineRule="auto"/>
            </w:pPr>
            <w:r>
              <w:t>экстракция зубов</w:t>
            </w:r>
          </w:p>
        </w:tc>
        <w:tc>
          <w:tcPr>
            <w:tcW w:w="2003" w:type="dxa"/>
            <w:tcBorders>
              <w:top w:val="single" w:sz="6" w:space="0" w:color="000000"/>
              <w:left w:val="single" w:sz="6" w:space="0" w:color="000000"/>
              <w:bottom w:val="single" w:sz="6" w:space="0" w:color="000000"/>
              <w:right w:val="single" w:sz="6" w:space="0" w:color="000000"/>
            </w:tcBorders>
            <w:vAlign w:val="center"/>
            <w:hideMark/>
          </w:tcPr>
          <w:p w14:paraId="2FD55D38" w14:textId="77777777" w:rsidR="008F1A61" w:rsidRDefault="00B2063E" w:rsidP="00F93F81">
            <w:pPr>
              <w:pStyle w:val="afa"/>
              <w:spacing w:line="240" w:lineRule="auto"/>
            </w:pPr>
            <w:r>
              <w:t>20-40</w:t>
            </w:r>
          </w:p>
        </w:tc>
        <w:tc>
          <w:tcPr>
            <w:tcW w:w="2128" w:type="dxa"/>
            <w:tcBorders>
              <w:top w:val="single" w:sz="6" w:space="0" w:color="000000"/>
              <w:left w:val="single" w:sz="6" w:space="0" w:color="000000"/>
              <w:bottom w:val="single" w:sz="6" w:space="0" w:color="000000"/>
              <w:right w:val="single" w:sz="6" w:space="0" w:color="000000"/>
            </w:tcBorders>
            <w:vAlign w:val="center"/>
            <w:hideMark/>
          </w:tcPr>
          <w:p w14:paraId="2765F401" w14:textId="77777777" w:rsidR="008F1A61" w:rsidRDefault="00B2063E" w:rsidP="00F93F81">
            <w:pPr>
              <w:pStyle w:val="afa"/>
              <w:spacing w:line="240" w:lineRule="auto"/>
            </w:pPr>
            <w:r>
              <w:t>однократн</w:t>
            </w:r>
            <w:r w:rsidR="000801FA">
              <w:t>о</w:t>
            </w:r>
          </w:p>
        </w:tc>
        <w:tc>
          <w:tcPr>
            <w:tcW w:w="1716" w:type="dxa"/>
            <w:tcBorders>
              <w:top w:val="single" w:sz="6" w:space="0" w:color="000000"/>
              <w:left w:val="single" w:sz="6" w:space="0" w:color="000000"/>
              <w:bottom w:val="single" w:sz="6" w:space="0" w:color="000000"/>
              <w:right w:val="single" w:sz="6" w:space="0" w:color="000000"/>
            </w:tcBorders>
            <w:vAlign w:val="center"/>
            <w:hideMark/>
          </w:tcPr>
          <w:p w14:paraId="0D4E88DB" w14:textId="77777777" w:rsidR="008F1A61" w:rsidRDefault="00B2063E" w:rsidP="00F93F81">
            <w:pPr>
              <w:pStyle w:val="afa"/>
              <w:spacing w:line="240" w:lineRule="auto"/>
            </w:pPr>
            <w:r>
              <w:t xml:space="preserve">FVIII:C и </w:t>
            </w:r>
            <w:proofErr w:type="spellStart"/>
            <w:r>
              <w:t>vWF:RСo</w:t>
            </w:r>
            <w:proofErr w:type="spellEnd"/>
            <w:r>
              <w:t xml:space="preserve"> &gt; 50%</w:t>
            </w:r>
          </w:p>
        </w:tc>
      </w:tr>
      <w:tr w:rsidR="000801FA" w14:paraId="1EB624BE" w14:textId="77777777" w:rsidTr="006767FC">
        <w:trPr>
          <w:divId w:val="1004935199"/>
        </w:trPr>
        <w:tc>
          <w:tcPr>
            <w:tcW w:w="3648" w:type="dxa"/>
            <w:tcBorders>
              <w:top w:val="single" w:sz="6" w:space="0" w:color="000000"/>
              <w:left w:val="single" w:sz="6" w:space="0" w:color="000000"/>
              <w:bottom w:val="single" w:sz="6" w:space="0" w:color="000000"/>
              <w:right w:val="single" w:sz="6" w:space="0" w:color="000000"/>
            </w:tcBorders>
            <w:vAlign w:val="center"/>
            <w:hideMark/>
          </w:tcPr>
          <w:p w14:paraId="2434E39D" w14:textId="41EE73C6" w:rsidR="000801FA" w:rsidRDefault="008D0C77" w:rsidP="00F93F81">
            <w:pPr>
              <w:pStyle w:val="afa"/>
              <w:spacing w:line="240" w:lineRule="auto"/>
            </w:pPr>
            <w:proofErr w:type="spellStart"/>
            <w:ins w:id="257" w:author="Зозуля Надежда Ивановна" w:date="2020-03-06T14:35:00Z">
              <w:r>
                <w:t>м</w:t>
              </w:r>
            </w:ins>
            <w:del w:id="258" w:author="Зозуля Надежда Ивановна" w:date="2020-03-06T14:35:00Z">
              <w:r w:rsidR="000801FA" w:rsidDel="008D0C77">
                <w:delText>М</w:delText>
              </w:r>
            </w:del>
            <w:r w:rsidR="000801FA">
              <w:t>еноррагия</w:t>
            </w:r>
            <w:proofErr w:type="spellEnd"/>
            <w:r w:rsidR="000801FA">
              <w:t xml:space="preserve"> дольше 7 суток или приводящая к </w:t>
            </w:r>
            <w:proofErr w:type="spellStart"/>
            <w:r w:rsidR="000801FA">
              <w:t>анемизации</w:t>
            </w:r>
            <w:proofErr w:type="spellEnd"/>
          </w:p>
          <w:p w14:paraId="1C0CB69C" w14:textId="77777777" w:rsidR="008F1A61" w:rsidRDefault="008F1A61" w:rsidP="00F93F81">
            <w:pPr>
              <w:pStyle w:val="afa"/>
              <w:spacing w:line="240" w:lineRule="auto"/>
            </w:pPr>
          </w:p>
        </w:tc>
        <w:tc>
          <w:tcPr>
            <w:tcW w:w="2003" w:type="dxa"/>
            <w:tcBorders>
              <w:top w:val="single" w:sz="6" w:space="0" w:color="000000"/>
              <w:left w:val="single" w:sz="6" w:space="0" w:color="000000"/>
              <w:bottom w:val="single" w:sz="6" w:space="0" w:color="000000"/>
              <w:right w:val="single" w:sz="6" w:space="0" w:color="000000"/>
            </w:tcBorders>
            <w:vAlign w:val="center"/>
            <w:hideMark/>
          </w:tcPr>
          <w:p w14:paraId="2EC63778" w14:textId="77777777" w:rsidR="008F1A61" w:rsidRDefault="00B2063E" w:rsidP="00F93F81">
            <w:pPr>
              <w:pStyle w:val="afa"/>
              <w:spacing w:line="240" w:lineRule="auto"/>
            </w:pPr>
            <w:r>
              <w:t>20-50</w:t>
            </w:r>
          </w:p>
        </w:tc>
        <w:tc>
          <w:tcPr>
            <w:tcW w:w="2128" w:type="dxa"/>
            <w:tcBorders>
              <w:top w:val="single" w:sz="6" w:space="0" w:color="000000"/>
              <w:left w:val="single" w:sz="6" w:space="0" w:color="000000"/>
              <w:bottom w:val="single" w:sz="6" w:space="0" w:color="000000"/>
              <w:right w:val="single" w:sz="6" w:space="0" w:color="000000"/>
            </w:tcBorders>
            <w:vAlign w:val="center"/>
            <w:hideMark/>
          </w:tcPr>
          <w:p w14:paraId="054AC44C" w14:textId="77777777" w:rsidR="008F1A61" w:rsidRDefault="00B2063E" w:rsidP="00F93F81">
            <w:pPr>
              <w:pStyle w:val="afa"/>
              <w:spacing w:line="240" w:lineRule="auto"/>
            </w:pPr>
            <w:r>
              <w:t xml:space="preserve">со 2-го дня </w:t>
            </w:r>
            <w:proofErr w:type="spellStart"/>
            <w:r w:rsidR="000801FA">
              <w:t>меноррагии</w:t>
            </w:r>
            <w:proofErr w:type="spellEnd"/>
            <w:r w:rsidR="000801FA">
              <w:t xml:space="preserve"> каждые</w:t>
            </w:r>
            <w:r>
              <w:t xml:space="preserve"> 24 ч в течение 2 – 4 дней</w:t>
            </w:r>
          </w:p>
        </w:tc>
        <w:tc>
          <w:tcPr>
            <w:tcW w:w="1716" w:type="dxa"/>
            <w:tcBorders>
              <w:top w:val="single" w:sz="6" w:space="0" w:color="000000"/>
              <w:left w:val="single" w:sz="6" w:space="0" w:color="000000"/>
              <w:bottom w:val="single" w:sz="6" w:space="0" w:color="000000"/>
              <w:right w:val="single" w:sz="6" w:space="0" w:color="000000"/>
            </w:tcBorders>
            <w:vAlign w:val="center"/>
            <w:hideMark/>
          </w:tcPr>
          <w:p w14:paraId="205958F3" w14:textId="76135636" w:rsidR="008F1A61" w:rsidRDefault="00B2063E" w:rsidP="008D0C77">
            <w:pPr>
              <w:pStyle w:val="afa"/>
              <w:spacing w:line="240" w:lineRule="auto"/>
            </w:pPr>
            <w:r>
              <w:t xml:space="preserve">Остановка </w:t>
            </w:r>
            <w:ins w:id="259" w:author="Зозуля Надежда Ивановна" w:date="2020-03-06T14:36:00Z">
              <w:r w:rsidR="008D0C77">
                <w:rPr>
                  <w:lang w:val="en-US"/>
                </w:rPr>
                <w:t>menses</w:t>
              </w:r>
            </w:ins>
            <w:del w:id="260" w:author="Зозуля Надежда Ивановна" w:date="2020-03-06T14:36:00Z">
              <w:r w:rsidDel="008D0C77">
                <w:delText>кровотечения</w:delText>
              </w:r>
            </w:del>
          </w:p>
        </w:tc>
      </w:tr>
      <w:tr w:rsidR="000801FA" w14:paraId="5DFA19F8" w14:textId="77777777" w:rsidTr="006767FC">
        <w:trPr>
          <w:divId w:val="100493519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AC44EB" w14:textId="77777777" w:rsidR="008F1A61" w:rsidRDefault="000801FA" w:rsidP="00F93F81">
            <w:pPr>
              <w:spacing w:line="240" w:lineRule="auto"/>
              <w:rPr>
                <w:rFonts w:eastAsiaTheme="minorEastAsia"/>
                <w:szCs w:val="24"/>
              </w:rPr>
            </w:pPr>
            <w:r>
              <w:rPr>
                <w:rFonts w:eastAsiaTheme="minorEastAsia"/>
                <w:szCs w:val="24"/>
              </w:rPr>
              <w:t>Большое хирургическое вмешательство</w:t>
            </w:r>
          </w:p>
        </w:tc>
        <w:tc>
          <w:tcPr>
            <w:tcW w:w="2003" w:type="dxa"/>
            <w:tcBorders>
              <w:top w:val="single" w:sz="6" w:space="0" w:color="000000"/>
              <w:left w:val="single" w:sz="6" w:space="0" w:color="000000"/>
              <w:bottom w:val="single" w:sz="6" w:space="0" w:color="000000"/>
              <w:right w:val="single" w:sz="6" w:space="0" w:color="000000"/>
            </w:tcBorders>
            <w:vAlign w:val="center"/>
            <w:hideMark/>
          </w:tcPr>
          <w:p w14:paraId="07DCD88C" w14:textId="77777777" w:rsidR="008F1A61" w:rsidRDefault="000801FA" w:rsidP="00F93F81">
            <w:pPr>
              <w:pStyle w:val="afa"/>
              <w:spacing w:line="240" w:lineRule="auto"/>
            </w:pPr>
            <w:r w:rsidRPr="000801FA">
              <w:t>Насыщающая доза</w:t>
            </w:r>
            <w:r w:rsidR="00C63A3B">
              <w:t>: однократно за 1 час до</w:t>
            </w:r>
            <w:r w:rsidR="0005075A">
              <w:t xml:space="preserve"> </w:t>
            </w:r>
            <w:r w:rsidR="00E213AD">
              <w:t>вмешательства</w:t>
            </w:r>
            <w:r w:rsidR="00C63A3B">
              <w:t xml:space="preserve"> </w:t>
            </w:r>
            <w:r w:rsidRPr="000801FA">
              <w:t xml:space="preserve"> 50—60, поддерживающая доза: 25—30 </w:t>
            </w:r>
            <w:r>
              <w:t xml:space="preserve">х </w:t>
            </w:r>
            <w:r w:rsidRPr="000801FA">
              <w:t>2 раза в сутки</w:t>
            </w:r>
          </w:p>
        </w:tc>
        <w:tc>
          <w:tcPr>
            <w:tcW w:w="2128" w:type="dxa"/>
            <w:tcBorders>
              <w:top w:val="single" w:sz="6" w:space="0" w:color="000000"/>
              <w:left w:val="single" w:sz="6" w:space="0" w:color="000000"/>
              <w:bottom w:val="single" w:sz="6" w:space="0" w:color="000000"/>
              <w:right w:val="single" w:sz="6" w:space="0" w:color="000000"/>
            </w:tcBorders>
            <w:vAlign w:val="center"/>
            <w:hideMark/>
          </w:tcPr>
          <w:p w14:paraId="3E6C18EC" w14:textId="77777777" w:rsidR="008F1A61" w:rsidRDefault="000801FA" w:rsidP="00F93F81">
            <w:pPr>
              <w:pStyle w:val="afa"/>
              <w:spacing w:line="240" w:lineRule="auto"/>
            </w:pPr>
            <w:r w:rsidRPr="000801FA">
              <w:t xml:space="preserve">В течение 2—4 </w:t>
            </w:r>
            <w:proofErr w:type="spellStart"/>
            <w:r w:rsidRPr="000801FA">
              <w:t>сут</w:t>
            </w:r>
            <w:proofErr w:type="spellEnd"/>
            <w:r w:rsidRPr="000801FA">
              <w:t>, затем 1 раз в сутки до снятия швов и заживления раны</w:t>
            </w:r>
          </w:p>
        </w:tc>
        <w:tc>
          <w:tcPr>
            <w:tcW w:w="1716" w:type="dxa"/>
            <w:tcBorders>
              <w:top w:val="single" w:sz="6" w:space="0" w:color="000000"/>
              <w:left w:val="single" w:sz="6" w:space="0" w:color="000000"/>
              <w:bottom w:val="single" w:sz="6" w:space="0" w:color="000000"/>
              <w:right w:val="single" w:sz="6" w:space="0" w:color="000000"/>
            </w:tcBorders>
            <w:vAlign w:val="center"/>
            <w:hideMark/>
          </w:tcPr>
          <w:p w14:paraId="5404FA10" w14:textId="77777777" w:rsidR="008F1A61" w:rsidRDefault="000801FA" w:rsidP="00F93F81">
            <w:pPr>
              <w:pStyle w:val="afa"/>
              <w:spacing w:line="240" w:lineRule="auto"/>
            </w:pPr>
            <w:r w:rsidRPr="000801FA">
              <w:t xml:space="preserve">Перед вмешательством и 36 ч после него FVIII:C и </w:t>
            </w:r>
            <w:proofErr w:type="spellStart"/>
            <w:r w:rsidRPr="000801FA">
              <w:t>vWF:RСo</w:t>
            </w:r>
            <w:proofErr w:type="spellEnd"/>
            <w:r w:rsidRPr="000801FA">
              <w:t xml:space="preserve"> &gt; 80%</w:t>
            </w:r>
          </w:p>
        </w:tc>
      </w:tr>
      <w:tr w:rsidR="006767FC" w14:paraId="4DB0D318" w14:textId="77777777" w:rsidTr="006767FC">
        <w:trPr>
          <w:divId w:val="100493519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C316FC" w14:textId="77777777" w:rsidR="006767FC" w:rsidRDefault="006767FC" w:rsidP="00F93F81">
            <w:pPr>
              <w:spacing w:line="240" w:lineRule="auto"/>
              <w:rPr>
                <w:rFonts w:eastAsiaTheme="minorEastAsia"/>
                <w:szCs w:val="24"/>
              </w:rPr>
            </w:pPr>
            <w:r>
              <w:rPr>
                <w:rFonts w:eastAsiaTheme="minorEastAsia"/>
                <w:szCs w:val="24"/>
              </w:rPr>
              <w:t>Малое хирургическое вмешательство</w:t>
            </w:r>
          </w:p>
        </w:tc>
        <w:tc>
          <w:tcPr>
            <w:tcW w:w="2003" w:type="dxa"/>
            <w:tcBorders>
              <w:top w:val="single" w:sz="6" w:space="0" w:color="000000"/>
              <w:left w:val="single" w:sz="6" w:space="0" w:color="000000"/>
              <w:bottom w:val="single" w:sz="6" w:space="0" w:color="000000"/>
              <w:right w:val="single" w:sz="6" w:space="0" w:color="000000"/>
            </w:tcBorders>
            <w:vAlign w:val="center"/>
            <w:hideMark/>
          </w:tcPr>
          <w:p w14:paraId="7D559DDB" w14:textId="77777777" w:rsidR="006767FC" w:rsidRDefault="006767FC" w:rsidP="00F93F81">
            <w:pPr>
              <w:pStyle w:val="afa"/>
              <w:spacing w:line="240" w:lineRule="auto"/>
            </w:pPr>
            <w:r w:rsidRPr="000801FA">
              <w:t xml:space="preserve">Насыщающая доза: </w:t>
            </w:r>
            <w:r w:rsidR="00E213AD">
              <w:t xml:space="preserve">однократно </w:t>
            </w:r>
            <w:r w:rsidR="00E213AD" w:rsidRPr="000801FA">
              <w:t xml:space="preserve">перед началом вмешательства </w:t>
            </w:r>
            <w:r w:rsidRPr="000801FA">
              <w:t>30—50, поддерживающая доза: 15—25 х 2 раза в сутки</w:t>
            </w:r>
          </w:p>
        </w:tc>
        <w:tc>
          <w:tcPr>
            <w:tcW w:w="2128" w:type="dxa"/>
            <w:tcBorders>
              <w:top w:val="single" w:sz="6" w:space="0" w:color="000000"/>
              <w:left w:val="single" w:sz="6" w:space="0" w:color="000000"/>
              <w:bottom w:val="single" w:sz="6" w:space="0" w:color="000000"/>
              <w:right w:val="single" w:sz="6" w:space="0" w:color="000000"/>
            </w:tcBorders>
            <w:vAlign w:val="center"/>
            <w:hideMark/>
          </w:tcPr>
          <w:p w14:paraId="5895D25E" w14:textId="77777777" w:rsidR="006767FC" w:rsidRDefault="006767FC" w:rsidP="00F93F81">
            <w:pPr>
              <w:pStyle w:val="afa"/>
              <w:spacing w:line="240" w:lineRule="auto"/>
            </w:pPr>
            <w:r w:rsidRPr="006767FC">
              <w:t xml:space="preserve">В течение 1—2 </w:t>
            </w:r>
            <w:proofErr w:type="spellStart"/>
            <w:r w:rsidRPr="006767FC">
              <w:t>сут</w:t>
            </w:r>
            <w:proofErr w:type="spellEnd"/>
            <w:r w:rsidRPr="006767FC">
              <w:t xml:space="preserve"> после вмешательства, затем 1 раз в сутки до снятия швов и заживления раны</w:t>
            </w:r>
          </w:p>
        </w:tc>
        <w:tc>
          <w:tcPr>
            <w:tcW w:w="1716" w:type="dxa"/>
            <w:tcBorders>
              <w:top w:val="single" w:sz="6" w:space="0" w:color="000000"/>
              <w:left w:val="single" w:sz="6" w:space="0" w:color="000000"/>
              <w:bottom w:val="single" w:sz="6" w:space="0" w:color="000000"/>
              <w:right w:val="single" w:sz="6" w:space="0" w:color="000000"/>
            </w:tcBorders>
            <w:vAlign w:val="center"/>
            <w:hideMark/>
          </w:tcPr>
          <w:p w14:paraId="06B44B13" w14:textId="77777777" w:rsidR="006767FC" w:rsidRDefault="006767FC" w:rsidP="00F93F81">
            <w:pPr>
              <w:pStyle w:val="afa"/>
              <w:spacing w:line="240" w:lineRule="auto"/>
            </w:pPr>
            <w:r w:rsidRPr="006767FC">
              <w:t xml:space="preserve">Перед вмешательством и 36 ч после него FVIII:C и </w:t>
            </w:r>
            <w:proofErr w:type="spellStart"/>
            <w:r w:rsidRPr="006767FC">
              <w:t>vWF:RСo</w:t>
            </w:r>
            <w:proofErr w:type="spellEnd"/>
            <w:r w:rsidRPr="006767FC">
              <w:t xml:space="preserve"> &gt; 80%, FVIII:C &gt; 50% в течение 7—10 дней</w:t>
            </w:r>
          </w:p>
        </w:tc>
      </w:tr>
    </w:tbl>
    <w:p w14:paraId="139F2C98" w14:textId="77777777" w:rsidR="008F1A61" w:rsidRDefault="00B2063E" w:rsidP="000318EB">
      <w:pPr>
        <w:pStyle w:val="afa"/>
        <w:spacing w:beforeAutospacing="0" w:afterAutospacing="0" w:line="360" w:lineRule="auto"/>
        <w:ind w:firstLine="709"/>
        <w:jc w:val="both"/>
        <w:divId w:val="1004935199"/>
        <w:rPr>
          <w:rFonts w:eastAsiaTheme="minorEastAsia"/>
        </w:rPr>
      </w:pPr>
      <w:r>
        <w:rPr>
          <w:rStyle w:val="aff9"/>
        </w:rPr>
        <w:t>Комментарии:</w:t>
      </w:r>
      <w:r>
        <w:rPr>
          <w:rStyle w:val="affa"/>
        </w:rPr>
        <w:t xml:space="preserve"> Современная терапия БВ базируется на принципе «домашнего лечения»</w:t>
      </w:r>
      <w:r w:rsidR="006767FC">
        <w:rPr>
          <w:rStyle w:val="affa"/>
        </w:rPr>
        <w:t xml:space="preserve">: </w:t>
      </w:r>
      <w:r>
        <w:rPr>
          <w:rStyle w:val="affa"/>
        </w:rPr>
        <w:t>самостоятельно</w:t>
      </w:r>
      <w:r w:rsidR="006767FC">
        <w:rPr>
          <w:rStyle w:val="affa"/>
        </w:rPr>
        <w:t>го</w:t>
      </w:r>
      <w:r>
        <w:rPr>
          <w:rStyle w:val="affa"/>
        </w:rPr>
        <w:t xml:space="preserve"> введени</w:t>
      </w:r>
      <w:r w:rsidR="006767FC">
        <w:rPr>
          <w:rStyle w:val="affa"/>
        </w:rPr>
        <w:t>я</w:t>
      </w:r>
      <w:r>
        <w:rPr>
          <w:rStyle w:val="affa"/>
        </w:rPr>
        <w:t xml:space="preserve"> препаратов пациентом на дому</w:t>
      </w:r>
      <w:r w:rsidR="006767FC">
        <w:rPr>
          <w:rStyle w:val="affa"/>
        </w:rPr>
        <w:t xml:space="preserve"> при условии обязательного</w:t>
      </w:r>
      <w:r>
        <w:rPr>
          <w:rStyle w:val="affa"/>
        </w:rPr>
        <w:t xml:space="preserve"> обучени</w:t>
      </w:r>
      <w:r w:rsidR="006767FC">
        <w:rPr>
          <w:rStyle w:val="affa"/>
        </w:rPr>
        <w:t>я</w:t>
      </w:r>
      <w:r>
        <w:rPr>
          <w:rStyle w:val="affa"/>
        </w:rPr>
        <w:t xml:space="preserve"> и наблюд</w:t>
      </w:r>
      <w:r w:rsidR="006767FC">
        <w:rPr>
          <w:rStyle w:val="affa"/>
        </w:rPr>
        <w:t>ения</w:t>
      </w:r>
      <w:r>
        <w:rPr>
          <w:rStyle w:val="affa"/>
        </w:rPr>
        <w:t xml:space="preserve"> в специализированном медицинском центре. </w:t>
      </w:r>
      <w:r>
        <w:rPr>
          <w:rStyle w:val="affa"/>
        </w:rPr>
        <w:lastRenderedPageBreak/>
        <w:t xml:space="preserve">Решение о применении </w:t>
      </w:r>
      <w:proofErr w:type="spellStart"/>
      <w:r>
        <w:rPr>
          <w:rStyle w:val="affa"/>
        </w:rPr>
        <w:t>гемостатического</w:t>
      </w:r>
      <w:proofErr w:type="spellEnd"/>
      <w:r>
        <w:rPr>
          <w:rStyle w:val="affa"/>
        </w:rPr>
        <w:t xml:space="preserve"> препарата принимает пациент или его родственники в соответствии с рекомендациями гематолога. </w:t>
      </w:r>
    </w:p>
    <w:p w14:paraId="5C7E73C5" w14:textId="5DA8EFB0" w:rsidR="008F1A61" w:rsidRPr="00F93F81" w:rsidRDefault="00F93F81" w:rsidP="00F93F81">
      <w:pPr>
        <w:pStyle w:val="afc"/>
        <w:numPr>
          <w:ilvl w:val="0"/>
          <w:numId w:val="2"/>
        </w:numPr>
        <w:jc w:val="both"/>
        <w:divId w:val="1004935199"/>
        <w:rPr>
          <w:rFonts w:eastAsia="Times New Roman"/>
        </w:rPr>
      </w:pPr>
      <w:r w:rsidRPr="00F93F81">
        <w:rPr>
          <w:rFonts w:eastAsia="Times New Roman"/>
          <w:b/>
        </w:rPr>
        <w:t>Рекомендуется</w:t>
      </w:r>
      <w:r w:rsidR="00B2063E" w:rsidRPr="00F93F81">
        <w:rPr>
          <w:rFonts w:eastAsia="Times New Roman"/>
        </w:rPr>
        <w:t xml:space="preserve"> </w:t>
      </w:r>
      <w:r w:rsidR="003242E7" w:rsidRPr="00F93F81">
        <w:rPr>
          <w:rFonts w:eastAsia="Times New Roman"/>
        </w:rPr>
        <w:t xml:space="preserve">при терапии пациентов с БВ </w:t>
      </w:r>
      <w:r w:rsidR="00B2063E" w:rsidRPr="00F93F81">
        <w:rPr>
          <w:rFonts w:eastAsia="Times New Roman"/>
        </w:rPr>
        <w:t xml:space="preserve">в случае отсутствия специфических </w:t>
      </w:r>
      <w:proofErr w:type="spellStart"/>
      <w:r w:rsidR="00B2063E" w:rsidRPr="00F93F81">
        <w:rPr>
          <w:rFonts w:eastAsia="Times New Roman"/>
        </w:rPr>
        <w:t>гемостатических</w:t>
      </w:r>
      <w:proofErr w:type="spellEnd"/>
      <w:r w:rsidR="00B2063E" w:rsidRPr="00F93F81">
        <w:rPr>
          <w:rFonts w:eastAsia="Times New Roman"/>
        </w:rPr>
        <w:t xml:space="preserve"> препаратов применение СЗП, </w:t>
      </w:r>
      <w:proofErr w:type="spellStart"/>
      <w:r w:rsidR="00B2063E" w:rsidRPr="00F93F81">
        <w:rPr>
          <w:rFonts w:eastAsia="Times New Roman"/>
        </w:rPr>
        <w:t>криопреципитата</w:t>
      </w:r>
      <w:proofErr w:type="spellEnd"/>
      <w:r w:rsidR="006767FC" w:rsidRPr="00F93F81">
        <w:rPr>
          <w:rFonts w:eastAsia="Times New Roman"/>
        </w:rPr>
        <w:t xml:space="preserve"> </w:t>
      </w:r>
      <w:r w:rsidR="00B2063E" w:rsidRPr="00F93F81">
        <w:rPr>
          <w:rFonts w:eastAsia="Times New Roman"/>
        </w:rPr>
        <w:t>[</w:t>
      </w:r>
      <w:r w:rsidR="00F73E1D" w:rsidRPr="00F93F81">
        <w:rPr>
          <w:rFonts w:eastAsia="Times New Roman"/>
        </w:rPr>
        <w:t>7</w:t>
      </w:r>
      <w:r w:rsidR="00B2063E" w:rsidRPr="00F93F81">
        <w:rPr>
          <w:rFonts w:eastAsia="Times New Roman"/>
        </w:rPr>
        <w:t xml:space="preserve">, </w:t>
      </w:r>
      <w:r w:rsidR="00F73E1D" w:rsidRPr="00F93F81">
        <w:rPr>
          <w:rFonts w:eastAsia="Times New Roman"/>
        </w:rPr>
        <w:t>1</w:t>
      </w:r>
      <w:r w:rsidR="00AE6B46" w:rsidRPr="00F93F81">
        <w:rPr>
          <w:rFonts w:eastAsia="Times New Roman"/>
        </w:rPr>
        <w:t>6</w:t>
      </w:r>
      <w:r w:rsidR="00F73E1D" w:rsidRPr="00F93F81">
        <w:rPr>
          <w:rFonts w:eastAsia="Times New Roman"/>
        </w:rPr>
        <w:t xml:space="preserve">, </w:t>
      </w:r>
      <w:r w:rsidR="00B2063E" w:rsidRPr="00F93F81">
        <w:rPr>
          <w:rFonts w:eastAsia="Times New Roman"/>
        </w:rPr>
        <w:t>2</w:t>
      </w:r>
      <w:r w:rsidR="00D9724D" w:rsidRPr="00F93F81">
        <w:rPr>
          <w:rFonts w:eastAsia="Times New Roman"/>
        </w:rPr>
        <w:t>3</w:t>
      </w:r>
      <w:r w:rsidR="00B2063E" w:rsidRPr="00F93F81">
        <w:rPr>
          <w:rFonts w:eastAsia="Times New Roman"/>
        </w:rPr>
        <w:t>].</w:t>
      </w:r>
    </w:p>
    <w:p w14:paraId="7A2C4160" w14:textId="4EA0F073" w:rsidR="008F1A61" w:rsidRDefault="00B2063E" w:rsidP="00CE564A">
      <w:pPr>
        <w:pStyle w:val="afa"/>
        <w:spacing w:beforeAutospacing="0" w:afterAutospacing="0" w:line="360" w:lineRule="auto"/>
        <w:ind w:firstLine="709"/>
        <w:contextualSpacing/>
        <w:jc w:val="both"/>
        <w:divId w:val="1004935199"/>
        <w:rPr>
          <w:rStyle w:val="aff9"/>
        </w:rPr>
      </w:pPr>
      <w:r>
        <w:rPr>
          <w:rStyle w:val="aff9"/>
        </w:rPr>
        <w:t>Уровень убедительности рекомендаций С (уровень достоверности доказательств – IV)</w:t>
      </w:r>
      <w:r w:rsidR="00DA48F9">
        <w:rPr>
          <w:rStyle w:val="aff9"/>
        </w:rPr>
        <w:t>.</w:t>
      </w:r>
      <w:r>
        <w:rPr>
          <w:rStyle w:val="aff9"/>
        </w:rPr>
        <w:t> </w:t>
      </w:r>
    </w:p>
    <w:p w14:paraId="0ED506E6" w14:textId="77777777" w:rsidR="00EF1480" w:rsidRDefault="00EF1480" w:rsidP="00CE564A">
      <w:pPr>
        <w:pStyle w:val="afa"/>
        <w:spacing w:beforeAutospacing="0" w:afterAutospacing="0" w:line="360" w:lineRule="auto"/>
        <w:ind w:firstLine="709"/>
        <w:contextualSpacing/>
        <w:jc w:val="both"/>
        <w:divId w:val="1004935199"/>
        <w:rPr>
          <w:rFonts w:eastAsiaTheme="minorEastAsia"/>
        </w:rPr>
      </w:pPr>
      <w:r w:rsidRPr="00EF1480">
        <w:rPr>
          <w:rFonts w:eastAsiaTheme="minorEastAsia"/>
          <w:b/>
        </w:rPr>
        <w:t>Комментарии:</w:t>
      </w:r>
      <w:r>
        <w:rPr>
          <w:rFonts w:eastAsiaTheme="minorEastAsia"/>
        </w:rPr>
        <w:t xml:space="preserve"> </w:t>
      </w:r>
      <w:r>
        <w:rPr>
          <w:rStyle w:val="affa"/>
        </w:rPr>
        <w:t>возможно в исключительных случаях и не должно являться постоянной практикой.</w:t>
      </w:r>
    </w:p>
    <w:p w14:paraId="1D766552" w14:textId="225D1199" w:rsidR="008F1A61" w:rsidRPr="00CE564A" w:rsidRDefault="006767FC" w:rsidP="00CE564A">
      <w:pPr>
        <w:pStyle w:val="afc"/>
        <w:numPr>
          <w:ilvl w:val="0"/>
          <w:numId w:val="2"/>
        </w:numPr>
        <w:jc w:val="both"/>
        <w:divId w:val="1004935199"/>
        <w:rPr>
          <w:rFonts w:eastAsia="Times New Roman"/>
        </w:rPr>
      </w:pPr>
      <w:r w:rsidRPr="00CE564A">
        <w:rPr>
          <w:rFonts w:eastAsia="Times New Roman"/>
        </w:rPr>
        <w:t>П</w:t>
      </w:r>
      <w:r w:rsidR="00B2063E" w:rsidRPr="00CE564A">
        <w:rPr>
          <w:rFonts w:eastAsia="Times New Roman"/>
        </w:rPr>
        <w:t>рофилактическое лечение</w:t>
      </w:r>
      <w:r w:rsidR="00F93F81">
        <w:rPr>
          <w:rFonts w:eastAsia="Times New Roman"/>
        </w:rPr>
        <w:t xml:space="preserve"> </w:t>
      </w:r>
      <w:r w:rsidR="00F93F81" w:rsidRPr="00F93F81">
        <w:rPr>
          <w:rFonts w:eastAsia="Times New Roman"/>
          <w:b/>
        </w:rPr>
        <w:t>рекомендуется</w:t>
      </w:r>
      <w:r w:rsidR="00B2063E" w:rsidRPr="00F93F81">
        <w:rPr>
          <w:rFonts w:eastAsia="Times New Roman"/>
          <w:b/>
        </w:rPr>
        <w:t xml:space="preserve"> </w:t>
      </w:r>
      <w:r w:rsidR="00B2063E" w:rsidRPr="00CE564A">
        <w:rPr>
          <w:rFonts w:eastAsia="Times New Roman"/>
        </w:rPr>
        <w:t>пациентам с тяжелыми формами БВ (в основном типа 3) с рецидивирующими кровотечениями из слизистых оболочек или с кровоизлияниями в суставы</w:t>
      </w:r>
      <w:r w:rsidRPr="00CE564A">
        <w:rPr>
          <w:rFonts w:eastAsia="Times New Roman"/>
        </w:rPr>
        <w:t xml:space="preserve"> </w:t>
      </w:r>
      <w:r w:rsidR="00B2063E" w:rsidRPr="00CE564A">
        <w:rPr>
          <w:rFonts w:eastAsia="Times New Roman"/>
        </w:rPr>
        <w:t>[</w:t>
      </w:r>
      <w:r w:rsidR="00F73E1D" w:rsidRPr="00CE564A">
        <w:rPr>
          <w:rFonts w:eastAsia="Times New Roman"/>
        </w:rPr>
        <w:t>6</w:t>
      </w:r>
      <w:r w:rsidR="00B2063E" w:rsidRPr="00CE564A">
        <w:rPr>
          <w:rFonts w:eastAsia="Times New Roman"/>
        </w:rPr>
        <w:t xml:space="preserve">, </w:t>
      </w:r>
      <w:r w:rsidR="00F73E1D" w:rsidRPr="00CE564A">
        <w:rPr>
          <w:rFonts w:eastAsia="Times New Roman"/>
        </w:rPr>
        <w:t>7</w:t>
      </w:r>
      <w:r w:rsidR="00B2063E" w:rsidRPr="00CE564A">
        <w:rPr>
          <w:rFonts w:eastAsia="Times New Roman"/>
        </w:rPr>
        <w:t xml:space="preserve">, </w:t>
      </w:r>
      <w:r w:rsidR="00F73E1D" w:rsidRPr="00CE564A">
        <w:rPr>
          <w:rFonts w:eastAsia="Times New Roman"/>
        </w:rPr>
        <w:t>14</w:t>
      </w:r>
      <w:r w:rsidR="00B2063E" w:rsidRPr="00CE564A">
        <w:rPr>
          <w:rFonts w:eastAsia="Times New Roman"/>
        </w:rPr>
        <w:t>, 2</w:t>
      </w:r>
      <w:r w:rsidR="00D9724D" w:rsidRPr="00CE564A">
        <w:rPr>
          <w:rFonts w:eastAsia="Times New Roman"/>
        </w:rPr>
        <w:t>3</w:t>
      </w:r>
      <w:r w:rsidR="00B2063E" w:rsidRPr="00CE564A">
        <w:rPr>
          <w:rFonts w:eastAsia="Times New Roman"/>
        </w:rPr>
        <w:t>]</w:t>
      </w:r>
      <w:r w:rsidRPr="00CE564A">
        <w:rPr>
          <w:rFonts w:eastAsia="Times New Roman"/>
        </w:rPr>
        <w:t>.</w:t>
      </w:r>
    </w:p>
    <w:p w14:paraId="6219C45E" w14:textId="77777777" w:rsidR="008F1A61" w:rsidRDefault="00B2063E" w:rsidP="00CE564A">
      <w:pPr>
        <w:pStyle w:val="afa"/>
        <w:spacing w:beforeAutospacing="0" w:afterAutospacing="0" w:line="360" w:lineRule="auto"/>
        <w:ind w:firstLine="709"/>
        <w:contextualSpacing/>
        <w:jc w:val="both"/>
        <w:divId w:val="1004935199"/>
        <w:rPr>
          <w:rFonts w:eastAsiaTheme="minorEastAsia"/>
        </w:rPr>
      </w:pPr>
      <w:r>
        <w:rPr>
          <w:rStyle w:val="aff9"/>
        </w:rPr>
        <w:t>Уровень убедительности рекомендаций С (уровень достоверности доказательств – IV)</w:t>
      </w:r>
      <w:r>
        <w:t>.</w:t>
      </w:r>
    </w:p>
    <w:p w14:paraId="118F323A" w14:textId="77777777" w:rsidR="00EF1480" w:rsidRDefault="00EF1480" w:rsidP="00CE564A">
      <w:pPr>
        <w:pStyle w:val="afa"/>
        <w:spacing w:beforeAutospacing="0" w:afterAutospacing="0" w:line="360" w:lineRule="auto"/>
        <w:ind w:firstLine="709"/>
        <w:contextualSpacing/>
        <w:jc w:val="both"/>
        <w:divId w:val="1004935199"/>
      </w:pPr>
      <w:r w:rsidRPr="00EF1480">
        <w:rPr>
          <w:rFonts w:eastAsiaTheme="minorEastAsia"/>
          <w:b/>
        </w:rPr>
        <w:t>Комментарии:</w:t>
      </w:r>
      <w:r>
        <w:rPr>
          <w:rFonts w:eastAsiaTheme="minorEastAsia"/>
          <w:b/>
        </w:rPr>
        <w:t xml:space="preserve"> </w:t>
      </w:r>
      <w:r w:rsidRPr="00EF1480">
        <w:rPr>
          <w:rFonts w:eastAsiaTheme="minorEastAsia"/>
          <w:i/>
        </w:rPr>
        <w:t xml:space="preserve">такие </w:t>
      </w:r>
      <w:r>
        <w:rPr>
          <w:rFonts w:eastAsiaTheme="minorEastAsia"/>
          <w:i/>
        </w:rPr>
        <w:t>к</w:t>
      </w:r>
      <w:r w:rsidRPr="00EF1480">
        <w:rPr>
          <w:rFonts w:eastAsiaTheme="minorEastAsia"/>
          <w:i/>
        </w:rPr>
        <w:t>ровотечения могут существенно мешать повседневной деятельности и приводить к нарушению функции суставов (</w:t>
      </w:r>
      <w:proofErr w:type="spellStart"/>
      <w:r w:rsidRPr="00EF1480">
        <w:rPr>
          <w:rFonts w:eastAsiaTheme="minorEastAsia"/>
          <w:i/>
        </w:rPr>
        <w:t>артропатии</w:t>
      </w:r>
      <w:proofErr w:type="spellEnd"/>
      <w:r w:rsidRPr="00EF1480">
        <w:rPr>
          <w:rFonts w:eastAsiaTheme="minorEastAsia"/>
          <w:i/>
        </w:rPr>
        <w:t xml:space="preserve">). </w:t>
      </w:r>
      <w:proofErr w:type="spellStart"/>
      <w:r w:rsidRPr="00EF1480">
        <w:rPr>
          <w:rFonts w:eastAsiaTheme="minorEastAsia"/>
          <w:i/>
        </w:rPr>
        <w:t>Артропатия</w:t>
      </w:r>
      <w:proofErr w:type="spellEnd"/>
      <w:r w:rsidRPr="00EF1480">
        <w:rPr>
          <w:rFonts w:eastAsiaTheme="minorEastAsia"/>
          <w:i/>
        </w:rPr>
        <w:t xml:space="preserve"> также наблюдается у пациентов с БВ типа 2N, особенно в тех случаях, когда FVIII:C составляет менее 10%, и у пациентов с тяжелой формой БВ типа 1, у которых количество </w:t>
      </w:r>
      <w:proofErr w:type="spellStart"/>
      <w:r w:rsidRPr="00EF1480">
        <w:rPr>
          <w:rFonts w:eastAsiaTheme="minorEastAsia"/>
          <w:i/>
        </w:rPr>
        <w:t>vWF</w:t>
      </w:r>
      <w:proofErr w:type="spellEnd"/>
      <w:r w:rsidRPr="00EF1480">
        <w:rPr>
          <w:rFonts w:eastAsiaTheme="minorEastAsia"/>
          <w:i/>
        </w:rPr>
        <w:t xml:space="preserve"> и активность FVIII:C могут быть снижены. </w:t>
      </w:r>
      <w:r>
        <w:rPr>
          <w:rStyle w:val="affa"/>
        </w:rPr>
        <w:t xml:space="preserve">В таких случаях рекомендуется назначать профилактическое лечение концентратами факторов свертывания крови </w:t>
      </w:r>
      <w:proofErr w:type="spellStart"/>
      <w:r>
        <w:rPr>
          <w:rStyle w:val="affa"/>
        </w:rPr>
        <w:t>FVIII+vWF</w:t>
      </w:r>
      <w:proofErr w:type="spellEnd"/>
      <w:r>
        <w:t>.</w:t>
      </w:r>
    </w:p>
    <w:p w14:paraId="3D869A03" w14:textId="77777777" w:rsidR="00EF1480" w:rsidRDefault="00EF1480" w:rsidP="00EF1480">
      <w:pPr>
        <w:pStyle w:val="afa"/>
        <w:divId w:val="1004935199"/>
      </w:pPr>
      <w:r>
        <w:rPr>
          <w:rStyle w:val="aff9"/>
        </w:rPr>
        <w:t>Таблица 4.</w:t>
      </w:r>
      <w:r>
        <w:t> </w:t>
      </w:r>
      <w:r>
        <w:rPr>
          <w:rStyle w:val="aff9"/>
        </w:rPr>
        <w:t>Заместительная профилактическая терапия при БВ</w:t>
      </w:r>
    </w:p>
    <w:tbl>
      <w:tblPr>
        <w:tblW w:w="84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Change w:id="261" w:author="Зозуля Надежда Ивановна" w:date="2020-03-06T14:44:00Z">
          <w:tblPr>
            <w:tblW w:w="9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2524"/>
        <w:gridCol w:w="2707"/>
        <w:gridCol w:w="1750"/>
        <w:gridCol w:w="1489"/>
        <w:tblGridChange w:id="262">
          <w:tblGrid>
            <w:gridCol w:w="2524"/>
            <w:gridCol w:w="2707"/>
            <w:gridCol w:w="1750"/>
            <w:gridCol w:w="1489"/>
          </w:tblGrid>
        </w:tblGridChange>
      </w:tblGrid>
      <w:tr w:rsidR="0093349D" w14:paraId="24CA95D9" w14:textId="77777777" w:rsidTr="0093349D">
        <w:trPr>
          <w:divId w:val="1004935199"/>
          <w:trPrChange w:id="263" w:author="Зозуля Надежда Ивановна" w:date="2020-03-06T14:44:00Z">
            <w:trPr>
              <w:divId w:val="1004935199"/>
            </w:trPr>
          </w:trPrChange>
        </w:trPr>
        <w:tc>
          <w:tcPr>
            <w:tcW w:w="2524" w:type="dxa"/>
            <w:tcBorders>
              <w:top w:val="single" w:sz="6" w:space="0" w:color="000000"/>
              <w:left w:val="single" w:sz="6" w:space="0" w:color="000000"/>
              <w:bottom w:val="single" w:sz="6" w:space="0" w:color="000000"/>
              <w:right w:val="single" w:sz="6" w:space="0" w:color="000000"/>
            </w:tcBorders>
            <w:vAlign w:val="center"/>
            <w:hideMark/>
            <w:tcPrChange w:id="264" w:author="Зозуля Надежда Ивановна" w:date="2020-03-06T14:44:00Z">
              <w:tcPr>
                <w:tcW w:w="2560" w:type="dxa"/>
                <w:tcBorders>
                  <w:top w:val="single" w:sz="6" w:space="0" w:color="000000"/>
                  <w:left w:val="single" w:sz="6" w:space="0" w:color="000000"/>
                  <w:bottom w:val="single" w:sz="6" w:space="0" w:color="000000"/>
                  <w:right w:val="single" w:sz="6" w:space="0" w:color="000000"/>
                </w:tcBorders>
                <w:vAlign w:val="center"/>
                <w:hideMark/>
              </w:tcPr>
            </w:tcPrChange>
          </w:tcPr>
          <w:p w14:paraId="6FCF2EBE" w14:textId="77777777" w:rsidR="0093349D" w:rsidRDefault="0093349D" w:rsidP="00F93F81">
            <w:pPr>
              <w:pStyle w:val="afa"/>
              <w:spacing w:before="100" w:after="100" w:line="276" w:lineRule="auto"/>
              <w:jc w:val="center"/>
            </w:pPr>
            <w:r>
              <w:t>Показание/локализация кровотечения</w:t>
            </w:r>
          </w:p>
        </w:tc>
        <w:tc>
          <w:tcPr>
            <w:tcW w:w="2707" w:type="dxa"/>
            <w:tcBorders>
              <w:top w:val="single" w:sz="6" w:space="0" w:color="000000"/>
              <w:left w:val="single" w:sz="6" w:space="0" w:color="000000"/>
              <w:bottom w:val="single" w:sz="6" w:space="0" w:color="000000"/>
              <w:right w:val="single" w:sz="6" w:space="0" w:color="000000"/>
            </w:tcBorders>
            <w:vAlign w:val="center"/>
            <w:hideMark/>
            <w:tcPrChange w:id="265" w:author="Зозуля Надежда Ивановна" w:date="2020-03-06T14:44:00Z">
              <w:tcPr>
                <w:tcW w:w="2331" w:type="dxa"/>
                <w:tcBorders>
                  <w:top w:val="single" w:sz="6" w:space="0" w:color="000000"/>
                  <w:left w:val="single" w:sz="6" w:space="0" w:color="000000"/>
                  <w:bottom w:val="single" w:sz="6" w:space="0" w:color="000000"/>
                  <w:right w:val="single" w:sz="6" w:space="0" w:color="000000"/>
                </w:tcBorders>
                <w:vAlign w:val="center"/>
                <w:hideMark/>
              </w:tcPr>
            </w:tcPrChange>
          </w:tcPr>
          <w:p w14:paraId="2F2B5382" w14:textId="2062AE97" w:rsidR="0093349D" w:rsidRDefault="0093349D" w:rsidP="00F93F81">
            <w:pPr>
              <w:pStyle w:val="afa"/>
              <w:spacing w:before="100" w:after="100" w:line="276" w:lineRule="auto"/>
              <w:jc w:val="center"/>
            </w:pPr>
            <w:r>
              <w:t xml:space="preserve">Доза </w:t>
            </w:r>
            <w:proofErr w:type="spellStart"/>
            <w:r>
              <w:t>FVIII+vWF</w:t>
            </w:r>
            <w:proofErr w:type="spellEnd"/>
            <w:r>
              <w:t>**/ФСК</w:t>
            </w:r>
            <w:r>
              <w:rPr>
                <w:lang w:val="en-US"/>
              </w:rPr>
              <w:t>VIII</w:t>
            </w:r>
            <w:r>
              <w:t>**, МЕ/кг массы тела</w:t>
            </w:r>
          </w:p>
        </w:tc>
        <w:tc>
          <w:tcPr>
            <w:tcW w:w="1750" w:type="dxa"/>
            <w:tcBorders>
              <w:top w:val="single" w:sz="6" w:space="0" w:color="000000"/>
              <w:left w:val="single" w:sz="6" w:space="0" w:color="000000"/>
              <w:bottom w:val="single" w:sz="6" w:space="0" w:color="000000"/>
              <w:right w:val="single" w:sz="6" w:space="0" w:color="000000"/>
            </w:tcBorders>
            <w:vAlign w:val="center"/>
            <w:hideMark/>
            <w:tcPrChange w:id="266" w:author="Зозуля Надежда Ивановна" w:date="2020-03-06T14:44:00Z">
              <w:tcPr>
                <w:tcW w:w="1927" w:type="dxa"/>
                <w:tcBorders>
                  <w:top w:val="single" w:sz="6" w:space="0" w:color="000000"/>
                  <w:left w:val="single" w:sz="6" w:space="0" w:color="000000"/>
                  <w:bottom w:val="single" w:sz="6" w:space="0" w:color="000000"/>
                  <w:right w:val="single" w:sz="6" w:space="0" w:color="000000"/>
                </w:tcBorders>
                <w:vAlign w:val="center"/>
                <w:hideMark/>
              </w:tcPr>
            </w:tcPrChange>
          </w:tcPr>
          <w:p w14:paraId="2C2F7A45" w14:textId="77777777" w:rsidR="0093349D" w:rsidRDefault="0093349D" w:rsidP="00F93F81">
            <w:pPr>
              <w:pStyle w:val="afa"/>
              <w:spacing w:before="100" w:after="100" w:line="276" w:lineRule="auto"/>
              <w:jc w:val="center"/>
            </w:pPr>
            <w:r>
              <w:t>Режим</w:t>
            </w:r>
          </w:p>
        </w:tc>
        <w:tc>
          <w:tcPr>
            <w:tcW w:w="1489" w:type="dxa"/>
            <w:tcBorders>
              <w:top w:val="single" w:sz="6" w:space="0" w:color="000000"/>
              <w:left w:val="single" w:sz="6" w:space="0" w:color="000000"/>
              <w:bottom w:val="single" w:sz="6" w:space="0" w:color="000000"/>
              <w:right w:val="single" w:sz="6" w:space="0" w:color="000000"/>
            </w:tcBorders>
            <w:vAlign w:val="center"/>
            <w:hideMark/>
            <w:tcPrChange w:id="267" w:author="Зозуля Надежда Ивановна" w:date="2020-03-06T14:44:00Z">
              <w:tcPr>
                <w:tcW w:w="1489" w:type="dxa"/>
                <w:tcBorders>
                  <w:top w:val="single" w:sz="6" w:space="0" w:color="000000"/>
                  <w:left w:val="single" w:sz="6" w:space="0" w:color="000000"/>
                  <w:bottom w:val="single" w:sz="6" w:space="0" w:color="000000"/>
                  <w:right w:val="single" w:sz="6" w:space="0" w:color="000000"/>
                </w:tcBorders>
                <w:vAlign w:val="center"/>
                <w:hideMark/>
              </w:tcPr>
            </w:tcPrChange>
          </w:tcPr>
          <w:p w14:paraId="34726CF4" w14:textId="77777777" w:rsidR="0093349D" w:rsidRDefault="0093349D" w:rsidP="00F93F81">
            <w:pPr>
              <w:pStyle w:val="afa"/>
              <w:spacing w:before="100" w:after="100" w:line="276" w:lineRule="auto"/>
              <w:jc w:val="center"/>
            </w:pPr>
            <w:r>
              <w:t>Начало профилактики</w:t>
            </w:r>
          </w:p>
        </w:tc>
      </w:tr>
      <w:tr w:rsidR="0093349D" w14:paraId="30CC77D7" w14:textId="77777777" w:rsidTr="0093349D">
        <w:trPr>
          <w:divId w:val="1004935199"/>
          <w:trPrChange w:id="268" w:author="Зозуля Надежда Ивановна" w:date="2020-03-06T14:44:00Z">
            <w:trPr>
              <w:divId w:val="1004935199"/>
            </w:trPr>
          </w:trPrChange>
        </w:trPr>
        <w:tc>
          <w:tcPr>
            <w:tcW w:w="2524" w:type="dxa"/>
            <w:tcBorders>
              <w:top w:val="single" w:sz="6" w:space="0" w:color="000000"/>
              <w:left w:val="single" w:sz="6" w:space="0" w:color="000000"/>
              <w:bottom w:val="single" w:sz="6" w:space="0" w:color="000000"/>
              <w:right w:val="single" w:sz="6" w:space="0" w:color="000000"/>
            </w:tcBorders>
            <w:vAlign w:val="center"/>
            <w:hideMark/>
            <w:tcPrChange w:id="269" w:author="Зозуля Надежда Ивановна" w:date="2020-03-06T14:44:00Z">
              <w:tcPr>
                <w:tcW w:w="2560" w:type="dxa"/>
                <w:tcBorders>
                  <w:top w:val="single" w:sz="6" w:space="0" w:color="000000"/>
                  <w:left w:val="single" w:sz="6" w:space="0" w:color="000000"/>
                  <w:bottom w:val="single" w:sz="6" w:space="0" w:color="000000"/>
                  <w:right w:val="single" w:sz="6" w:space="0" w:color="000000"/>
                </w:tcBorders>
                <w:vAlign w:val="center"/>
                <w:hideMark/>
              </w:tcPr>
            </w:tcPrChange>
          </w:tcPr>
          <w:p w14:paraId="0AE36B12" w14:textId="77777777" w:rsidR="0093349D" w:rsidRDefault="0093349D" w:rsidP="00F93F81">
            <w:pPr>
              <w:pStyle w:val="afa"/>
              <w:spacing w:before="100" w:after="100" w:line="276" w:lineRule="auto"/>
              <w:jc w:val="center"/>
            </w:pPr>
            <w:r>
              <w:t>Гемартрозы</w:t>
            </w:r>
          </w:p>
        </w:tc>
        <w:tc>
          <w:tcPr>
            <w:tcW w:w="2707" w:type="dxa"/>
            <w:tcBorders>
              <w:top w:val="single" w:sz="6" w:space="0" w:color="000000"/>
              <w:left w:val="single" w:sz="6" w:space="0" w:color="000000"/>
              <w:bottom w:val="single" w:sz="6" w:space="0" w:color="000000"/>
              <w:right w:val="single" w:sz="6" w:space="0" w:color="000000"/>
            </w:tcBorders>
            <w:vAlign w:val="center"/>
            <w:hideMark/>
            <w:tcPrChange w:id="270" w:author="Зозуля Надежда Ивановна" w:date="2020-03-06T14:44:00Z">
              <w:tcPr>
                <w:tcW w:w="2331" w:type="dxa"/>
                <w:tcBorders>
                  <w:top w:val="single" w:sz="6" w:space="0" w:color="000000"/>
                  <w:left w:val="single" w:sz="6" w:space="0" w:color="000000"/>
                  <w:bottom w:val="single" w:sz="6" w:space="0" w:color="000000"/>
                  <w:right w:val="single" w:sz="6" w:space="0" w:color="000000"/>
                </w:tcBorders>
                <w:vAlign w:val="center"/>
                <w:hideMark/>
              </w:tcPr>
            </w:tcPrChange>
          </w:tcPr>
          <w:p w14:paraId="7F6606FC" w14:textId="1F540FF0" w:rsidR="0093349D" w:rsidRDefault="0093349D" w:rsidP="00F93F81">
            <w:pPr>
              <w:pStyle w:val="afa"/>
              <w:spacing w:before="100" w:after="100" w:line="276" w:lineRule="auto"/>
              <w:jc w:val="center"/>
            </w:pPr>
            <w:ins w:id="271" w:author="Pavel Zharkov" w:date="2020-02-07T13:32:00Z">
              <w:r>
                <w:t>2</w:t>
              </w:r>
            </w:ins>
            <w:commentRangeStart w:id="272"/>
            <w:commentRangeStart w:id="273"/>
            <w:commentRangeStart w:id="274"/>
            <w:del w:id="275" w:author="Pavel Zharkov" w:date="2020-02-07T13:32:00Z">
              <w:r w:rsidDel="00F90DD4">
                <w:delText>1</w:delText>
              </w:r>
            </w:del>
            <w:r>
              <w:t>0</w:t>
            </w:r>
            <w:commentRangeEnd w:id="272"/>
            <w:r>
              <w:rPr>
                <w:rStyle w:val="ad"/>
                <w:rFonts w:eastAsiaTheme="minorHAnsi" w:cstheme="minorBidi"/>
                <w:lang w:eastAsia="en-US"/>
              </w:rPr>
              <w:commentReference w:id="272"/>
            </w:r>
            <w:commentRangeEnd w:id="273"/>
            <w:r>
              <w:rPr>
                <w:rStyle w:val="ad"/>
                <w:rFonts w:eastAsiaTheme="minorHAnsi" w:cstheme="minorBidi"/>
                <w:lang w:eastAsia="en-US"/>
              </w:rPr>
              <w:commentReference w:id="273"/>
            </w:r>
            <w:commentRangeEnd w:id="274"/>
            <w:r>
              <w:rPr>
                <w:rStyle w:val="ad"/>
                <w:rFonts w:eastAsiaTheme="minorHAnsi" w:cstheme="minorBidi"/>
                <w:lang w:eastAsia="en-US"/>
              </w:rPr>
              <w:commentReference w:id="274"/>
            </w:r>
            <w:r>
              <w:t>-50</w:t>
            </w:r>
          </w:p>
        </w:tc>
        <w:tc>
          <w:tcPr>
            <w:tcW w:w="1750" w:type="dxa"/>
            <w:tcBorders>
              <w:top w:val="single" w:sz="6" w:space="0" w:color="000000"/>
              <w:left w:val="single" w:sz="6" w:space="0" w:color="000000"/>
              <w:bottom w:val="single" w:sz="6" w:space="0" w:color="000000"/>
              <w:right w:val="single" w:sz="6" w:space="0" w:color="000000"/>
            </w:tcBorders>
            <w:vAlign w:val="center"/>
            <w:hideMark/>
            <w:tcPrChange w:id="276" w:author="Зозуля Надежда Ивановна" w:date="2020-03-06T14:44:00Z">
              <w:tcPr>
                <w:tcW w:w="1927" w:type="dxa"/>
                <w:tcBorders>
                  <w:top w:val="single" w:sz="6" w:space="0" w:color="000000"/>
                  <w:left w:val="single" w:sz="6" w:space="0" w:color="000000"/>
                  <w:bottom w:val="single" w:sz="6" w:space="0" w:color="000000"/>
                  <w:right w:val="single" w:sz="6" w:space="0" w:color="000000"/>
                </w:tcBorders>
                <w:vAlign w:val="center"/>
                <w:hideMark/>
              </w:tcPr>
            </w:tcPrChange>
          </w:tcPr>
          <w:p w14:paraId="0826F234" w14:textId="77777777" w:rsidR="0093349D" w:rsidRDefault="0093349D" w:rsidP="00F93F81">
            <w:pPr>
              <w:pStyle w:val="afa"/>
              <w:spacing w:before="100" w:after="100" w:line="276" w:lineRule="auto"/>
              <w:jc w:val="center"/>
            </w:pPr>
            <w:r>
              <w:t>1-3 раза в неделю</w:t>
            </w:r>
          </w:p>
        </w:tc>
        <w:tc>
          <w:tcPr>
            <w:tcW w:w="1489" w:type="dxa"/>
            <w:tcBorders>
              <w:top w:val="single" w:sz="6" w:space="0" w:color="000000"/>
              <w:left w:val="single" w:sz="6" w:space="0" w:color="000000"/>
              <w:bottom w:val="single" w:sz="6" w:space="0" w:color="000000"/>
              <w:right w:val="single" w:sz="6" w:space="0" w:color="000000"/>
            </w:tcBorders>
            <w:vAlign w:val="center"/>
            <w:hideMark/>
            <w:tcPrChange w:id="277" w:author="Зозуля Надежда Ивановна" w:date="2020-03-06T14:44:00Z">
              <w:tcPr>
                <w:tcW w:w="1489" w:type="dxa"/>
                <w:tcBorders>
                  <w:top w:val="single" w:sz="6" w:space="0" w:color="000000"/>
                  <w:left w:val="single" w:sz="6" w:space="0" w:color="000000"/>
                  <w:bottom w:val="single" w:sz="6" w:space="0" w:color="000000"/>
                  <w:right w:val="single" w:sz="6" w:space="0" w:color="000000"/>
                </w:tcBorders>
                <w:vAlign w:val="center"/>
                <w:hideMark/>
              </w:tcPr>
            </w:tcPrChange>
          </w:tcPr>
          <w:p w14:paraId="592663B8" w14:textId="77777777" w:rsidR="0093349D" w:rsidRDefault="0093349D" w:rsidP="00F93F81">
            <w:pPr>
              <w:pStyle w:val="afa"/>
              <w:spacing w:before="100" w:after="100" w:line="276" w:lineRule="auto"/>
              <w:jc w:val="center"/>
            </w:pPr>
            <w:r>
              <w:t>после первого кровотечения</w:t>
            </w:r>
          </w:p>
        </w:tc>
      </w:tr>
      <w:tr w:rsidR="0093349D" w14:paraId="137FDDE3" w14:textId="77777777" w:rsidTr="0093349D">
        <w:trPr>
          <w:divId w:val="1004935199"/>
          <w:trPrChange w:id="278" w:author="Зозуля Надежда Ивановна" w:date="2020-03-06T14:44:00Z">
            <w:trPr>
              <w:divId w:val="1004935199"/>
            </w:trPr>
          </w:trPrChange>
        </w:trPr>
        <w:tc>
          <w:tcPr>
            <w:tcW w:w="2524" w:type="dxa"/>
            <w:tcBorders>
              <w:top w:val="single" w:sz="6" w:space="0" w:color="000000"/>
              <w:left w:val="single" w:sz="6" w:space="0" w:color="000000"/>
              <w:bottom w:val="single" w:sz="6" w:space="0" w:color="000000"/>
              <w:right w:val="single" w:sz="6" w:space="0" w:color="000000"/>
            </w:tcBorders>
            <w:vAlign w:val="center"/>
            <w:hideMark/>
            <w:tcPrChange w:id="279" w:author="Зозуля Надежда Ивановна" w:date="2020-03-06T14:44:00Z">
              <w:tcPr>
                <w:tcW w:w="2560" w:type="dxa"/>
                <w:tcBorders>
                  <w:top w:val="single" w:sz="6" w:space="0" w:color="000000"/>
                  <w:left w:val="single" w:sz="6" w:space="0" w:color="000000"/>
                  <w:bottom w:val="single" w:sz="6" w:space="0" w:color="000000"/>
                  <w:right w:val="single" w:sz="6" w:space="0" w:color="000000"/>
                </w:tcBorders>
                <w:vAlign w:val="center"/>
                <w:hideMark/>
              </w:tcPr>
            </w:tcPrChange>
          </w:tcPr>
          <w:p w14:paraId="2F1E3F75" w14:textId="77777777" w:rsidR="0093349D" w:rsidRDefault="0093349D" w:rsidP="00F93F81">
            <w:pPr>
              <w:pStyle w:val="afa"/>
              <w:spacing w:before="100" w:after="100" w:line="276" w:lineRule="auto"/>
              <w:jc w:val="center"/>
            </w:pPr>
            <w:r>
              <w:t>Желудочно-кишечные кровотечения</w:t>
            </w:r>
          </w:p>
        </w:tc>
        <w:tc>
          <w:tcPr>
            <w:tcW w:w="2707" w:type="dxa"/>
            <w:tcBorders>
              <w:top w:val="single" w:sz="6" w:space="0" w:color="000000"/>
              <w:left w:val="single" w:sz="6" w:space="0" w:color="000000"/>
              <w:bottom w:val="single" w:sz="6" w:space="0" w:color="000000"/>
              <w:right w:val="single" w:sz="6" w:space="0" w:color="000000"/>
            </w:tcBorders>
            <w:vAlign w:val="center"/>
            <w:hideMark/>
            <w:tcPrChange w:id="280" w:author="Зозуля Надежда Ивановна" w:date="2020-03-06T14:44:00Z">
              <w:tcPr>
                <w:tcW w:w="2331" w:type="dxa"/>
                <w:tcBorders>
                  <w:top w:val="single" w:sz="6" w:space="0" w:color="000000"/>
                  <w:left w:val="single" w:sz="6" w:space="0" w:color="000000"/>
                  <w:bottom w:val="single" w:sz="6" w:space="0" w:color="000000"/>
                  <w:right w:val="single" w:sz="6" w:space="0" w:color="000000"/>
                </w:tcBorders>
                <w:vAlign w:val="center"/>
                <w:hideMark/>
              </w:tcPr>
            </w:tcPrChange>
          </w:tcPr>
          <w:p w14:paraId="4C792C90" w14:textId="77777777" w:rsidR="0093349D" w:rsidRDefault="0093349D" w:rsidP="00F93F81">
            <w:pPr>
              <w:pStyle w:val="afa"/>
              <w:spacing w:before="100" w:after="100" w:line="276" w:lineRule="auto"/>
              <w:jc w:val="center"/>
            </w:pPr>
            <w:r>
              <w:t>20-40</w:t>
            </w:r>
          </w:p>
        </w:tc>
        <w:tc>
          <w:tcPr>
            <w:tcW w:w="1750" w:type="dxa"/>
            <w:tcBorders>
              <w:top w:val="single" w:sz="6" w:space="0" w:color="000000"/>
              <w:left w:val="single" w:sz="6" w:space="0" w:color="000000"/>
              <w:bottom w:val="single" w:sz="6" w:space="0" w:color="000000"/>
              <w:right w:val="single" w:sz="6" w:space="0" w:color="000000"/>
            </w:tcBorders>
            <w:vAlign w:val="center"/>
            <w:hideMark/>
            <w:tcPrChange w:id="281" w:author="Зозуля Надежда Ивановна" w:date="2020-03-06T14:44:00Z">
              <w:tcPr>
                <w:tcW w:w="1927" w:type="dxa"/>
                <w:tcBorders>
                  <w:top w:val="single" w:sz="6" w:space="0" w:color="000000"/>
                  <w:left w:val="single" w:sz="6" w:space="0" w:color="000000"/>
                  <w:bottom w:val="single" w:sz="6" w:space="0" w:color="000000"/>
                  <w:right w:val="single" w:sz="6" w:space="0" w:color="000000"/>
                </w:tcBorders>
                <w:vAlign w:val="center"/>
                <w:hideMark/>
              </w:tcPr>
            </w:tcPrChange>
          </w:tcPr>
          <w:p w14:paraId="5FAF67D4" w14:textId="737D0B5A" w:rsidR="0093349D" w:rsidRDefault="0093349D" w:rsidP="0093349D">
            <w:pPr>
              <w:pStyle w:val="afa"/>
              <w:spacing w:before="100" w:after="100" w:line="276" w:lineRule="auto"/>
              <w:jc w:val="center"/>
            </w:pPr>
            <w:r>
              <w:t>2-</w:t>
            </w:r>
            <w:del w:id="282" w:author="Зозуля Надежда Ивановна" w:date="2020-03-06T14:43:00Z">
              <w:r w:rsidDel="0093349D">
                <w:delText xml:space="preserve">4 </w:delText>
              </w:r>
            </w:del>
            <w:ins w:id="283" w:author="Зозуля Надежда Ивановна" w:date="2020-03-06T14:43:00Z">
              <w:r>
                <w:t xml:space="preserve">3 </w:t>
              </w:r>
            </w:ins>
            <w:r>
              <w:t>раза в неделю</w:t>
            </w:r>
          </w:p>
        </w:tc>
        <w:tc>
          <w:tcPr>
            <w:tcW w:w="1489" w:type="dxa"/>
            <w:tcBorders>
              <w:top w:val="single" w:sz="6" w:space="0" w:color="000000"/>
              <w:left w:val="single" w:sz="6" w:space="0" w:color="000000"/>
              <w:bottom w:val="single" w:sz="6" w:space="0" w:color="000000"/>
              <w:right w:val="single" w:sz="6" w:space="0" w:color="000000"/>
            </w:tcBorders>
            <w:vAlign w:val="center"/>
            <w:hideMark/>
            <w:tcPrChange w:id="284" w:author="Зозуля Надежда Ивановна" w:date="2020-03-06T14:44:00Z">
              <w:tcPr>
                <w:tcW w:w="1489" w:type="dxa"/>
                <w:tcBorders>
                  <w:top w:val="single" w:sz="6" w:space="0" w:color="000000"/>
                  <w:left w:val="single" w:sz="6" w:space="0" w:color="000000"/>
                  <w:bottom w:val="single" w:sz="6" w:space="0" w:color="000000"/>
                  <w:right w:val="single" w:sz="6" w:space="0" w:color="000000"/>
                </w:tcBorders>
                <w:vAlign w:val="center"/>
                <w:hideMark/>
              </w:tcPr>
            </w:tcPrChange>
          </w:tcPr>
          <w:p w14:paraId="672F0FD9" w14:textId="5AD5EB5E" w:rsidR="0093349D" w:rsidRDefault="0093349D" w:rsidP="0093349D">
            <w:pPr>
              <w:pStyle w:val="afa"/>
              <w:spacing w:before="100" w:after="100" w:line="276" w:lineRule="auto"/>
              <w:jc w:val="center"/>
            </w:pPr>
            <w:r>
              <w:t>после 2</w:t>
            </w:r>
            <w:ins w:id="285" w:author="Зозуля Надежда Ивановна" w:date="2020-03-06T14:43:00Z">
              <w:r>
                <w:t xml:space="preserve">-х </w:t>
              </w:r>
            </w:ins>
            <w:del w:id="286" w:author="Зозуля Надежда Ивановна" w:date="2020-03-06T14:43:00Z">
              <w:r w:rsidDel="0093349D">
                <w:delText xml:space="preserve">-3 </w:delText>
              </w:r>
            </w:del>
            <w:r>
              <w:t>кровотечений</w:t>
            </w:r>
          </w:p>
        </w:tc>
      </w:tr>
      <w:tr w:rsidR="0093349D" w14:paraId="4A3C9B38" w14:textId="77777777" w:rsidTr="0093349D">
        <w:trPr>
          <w:divId w:val="1004935199"/>
          <w:trPrChange w:id="287" w:author="Зозуля Надежда Ивановна" w:date="2020-03-06T14:44:00Z">
            <w:trPr>
              <w:divId w:val="1004935199"/>
            </w:trPr>
          </w:trPrChange>
        </w:trPr>
        <w:tc>
          <w:tcPr>
            <w:tcW w:w="2524" w:type="dxa"/>
            <w:tcBorders>
              <w:top w:val="single" w:sz="6" w:space="0" w:color="000000"/>
              <w:left w:val="single" w:sz="6" w:space="0" w:color="000000"/>
              <w:bottom w:val="single" w:sz="6" w:space="0" w:color="000000"/>
              <w:right w:val="single" w:sz="6" w:space="0" w:color="000000"/>
            </w:tcBorders>
            <w:vAlign w:val="center"/>
            <w:hideMark/>
            <w:tcPrChange w:id="288" w:author="Зозуля Надежда Ивановна" w:date="2020-03-06T14:44:00Z">
              <w:tcPr>
                <w:tcW w:w="2560" w:type="dxa"/>
                <w:tcBorders>
                  <w:top w:val="single" w:sz="6" w:space="0" w:color="000000"/>
                  <w:left w:val="single" w:sz="6" w:space="0" w:color="000000"/>
                  <w:bottom w:val="single" w:sz="6" w:space="0" w:color="000000"/>
                  <w:right w:val="single" w:sz="6" w:space="0" w:color="000000"/>
                </w:tcBorders>
                <w:vAlign w:val="center"/>
                <w:hideMark/>
              </w:tcPr>
            </w:tcPrChange>
          </w:tcPr>
          <w:p w14:paraId="2B701014" w14:textId="77777777" w:rsidR="0093349D" w:rsidRDefault="0093349D" w:rsidP="00F93F81">
            <w:pPr>
              <w:pStyle w:val="afa"/>
              <w:spacing w:before="100" w:after="100" w:line="276" w:lineRule="auto"/>
              <w:jc w:val="center"/>
            </w:pPr>
            <w:r>
              <w:t xml:space="preserve">Носовые/из слизистой ротовой полости, ведущие к </w:t>
            </w:r>
            <w:proofErr w:type="spellStart"/>
            <w:r>
              <w:t>анемизации</w:t>
            </w:r>
            <w:proofErr w:type="spellEnd"/>
          </w:p>
        </w:tc>
        <w:tc>
          <w:tcPr>
            <w:tcW w:w="2707" w:type="dxa"/>
            <w:tcBorders>
              <w:top w:val="single" w:sz="6" w:space="0" w:color="000000"/>
              <w:left w:val="single" w:sz="6" w:space="0" w:color="000000"/>
              <w:bottom w:val="single" w:sz="6" w:space="0" w:color="000000"/>
              <w:right w:val="single" w:sz="6" w:space="0" w:color="000000"/>
            </w:tcBorders>
            <w:vAlign w:val="center"/>
            <w:hideMark/>
            <w:tcPrChange w:id="289" w:author="Зозуля Надежда Ивановна" w:date="2020-03-06T14:44:00Z">
              <w:tcPr>
                <w:tcW w:w="2331" w:type="dxa"/>
                <w:tcBorders>
                  <w:top w:val="single" w:sz="6" w:space="0" w:color="000000"/>
                  <w:left w:val="single" w:sz="6" w:space="0" w:color="000000"/>
                  <w:bottom w:val="single" w:sz="6" w:space="0" w:color="000000"/>
                  <w:right w:val="single" w:sz="6" w:space="0" w:color="000000"/>
                </w:tcBorders>
                <w:vAlign w:val="center"/>
                <w:hideMark/>
              </w:tcPr>
            </w:tcPrChange>
          </w:tcPr>
          <w:p w14:paraId="0DD5C504" w14:textId="1A5DB086" w:rsidR="0093349D" w:rsidRDefault="0093349D" w:rsidP="00FC3E79">
            <w:pPr>
              <w:pStyle w:val="afa"/>
              <w:spacing w:before="100" w:after="100" w:line="276" w:lineRule="auto"/>
              <w:jc w:val="center"/>
            </w:pPr>
            <w:r>
              <w:t>20-</w:t>
            </w:r>
            <w:del w:id="290" w:author="Зозуля Надежда Ивановна" w:date="2020-03-06T15:39:00Z">
              <w:r w:rsidDel="00FC3E79">
                <w:delText>50</w:delText>
              </w:r>
            </w:del>
            <w:ins w:id="291" w:author="Зозуля Надежда Ивановна" w:date="2020-03-06T15:39:00Z">
              <w:r w:rsidR="00FC3E79">
                <w:t>40</w:t>
              </w:r>
            </w:ins>
          </w:p>
        </w:tc>
        <w:tc>
          <w:tcPr>
            <w:tcW w:w="1750" w:type="dxa"/>
            <w:tcBorders>
              <w:top w:val="single" w:sz="6" w:space="0" w:color="000000"/>
              <w:left w:val="single" w:sz="6" w:space="0" w:color="000000"/>
              <w:bottom w:val="single" w:sz="6" w:space="0" w:color="000000"/>
              <w:right w:val="single" w:sz="6" w:space="0" w:color="000000"/>
            </w:tcBorders>
            <w:vAlign w:val="center"/>
            <w:hideMark/>
            <w:tcPrChange w:id="292" w:author="Зозуля Надежда Ивановна" w:date="2020-03-06T14:44:00Z">
              <w:tcPr>
                <w:tcW w:w="1927" w:type="dxa"/>
                <w:tcBorders>
                  <w:top w:val="single" w:sz="6" w:space="0" w:color="000000"/>
                  <w:left w:val="single" w:sz="6" w:space="0" w:color="000000"/>
                  <w:bottom w:val="single" w:sz="6" w:space="0" w:color="000000"/>
                  <w:right w:val="single" w:sz="6" w:space="0" w:color="000000"/>
                </w:tcBorders>
                <w:vAlign w:val="center"/>
                <w:hideMark/>
              </w:tcPr>
            </w:tcPrChange>
          </w:tcPr>
          <w:p w14:paraId="5CF3D144" w14:textId="77777777" w:rsidR="0093349D" w:rsidRDefault="0093349D" w:rsidP="00F93F81">
            <w:pPr>
              <w:pStyle w:val="afa"/>
              <w:spacing w:before="100" w:after="100" w:line="276" w:lineRule="auto"/>
              <w:jc w:val="center"/>
            </w:pPr>
            <w:r>
              <w:t>1-3 раза в неделю</w:t>
            </w:r>
          </w:p>
        </w:tc>
        <w:tc>
          <w:tcPr>
            <w:tcW w:w="1489" w:type="dxa"/>
            <w:tcBorders>
              <w:top w:val="single" w:sz="6" w:space="0" w:color="000000"/>
              <w:left w:val="single" w:sz="6" w:space="0" w:color="000000"/>
              <w:bottom w:val="single" w:sz="6" w:space="0" w:color="000000"/>
              <w:right w:val="single" w:sz="6" w:space="0" w:color="000000"/>
            </w:tcBorders>
            <w:vAlign w:val="center"/>
            <w:hideMark/>
            <w:tcPrChange w:id="293" w:author="Зозуля Надежда Ивановна" w:date="2020-03-06T14:44:00Z">
              <w:tcPr>
                <w:tcW w:w="1489" w:type="dxa"/>
                <w:tcBorders>
                  <w:top w:val="single" w:sz="6" w:space="0" w:color="000000"/>
                  <w:left w:val="single" w:sz="6" w:space="0" w:color="000000"/>
                  <w:bottom w:val="single" w:sz="6" w:space="0" w:color="000000"/>
                  <w:right w:val="single" w:sz="6" w:space="0" w:color="000000"/>
                </w:tcBorders>
                <w:vAlign w:val="center"/>
                <w:hideMark/>
              </w:tcPr>
            </w:tcPrChange>
          </w:tcPr>
          <w:p w14:paraId="10AFFAFE" w14:textId="3FD2773F" w:rsidR="0093349D" w:rsidRDefault="0093349D" w:rsidP="00FC3E79">
            <w:pPr>
              <w:pStyle w:val="afa"/>
              <w:spacing w:before="100" w:after="100" w:line="276" w:lineRule="auto"/>
              <w:jc w:val="center"/>
            </w:pPr>
            <w:r>
              <w:t xml:space="preserve">после 3-4 кровотечений в год </w:t>
            </w:r>
            <w:del w:id="294" w:author="Зозуля Надежда Ивановна" w:date="2020-03-06T15:39:00Z">
              <w:r w:rsidDel="00FC3E79">
                <w:delText>(обычно дети)</w:delText>
              </w:r>
            </w:del>
          </w:p>
        </w:tc>
      </w:tr>
      <w:tr w:rsidR="0093349D" w14:paraId="0B147346" w14:textId="77777777" w:rsidTr="0093349D">
        <w:trPr>
          <w:divId w:val="1004935199"/>
          <w:trPrChange w:id="295" w:author="Зозуля Надежда Ивановна" w:date="2020-03-06T14:44:00Z">
            <w:trPr>
              <w:divId w:val="1004935199"/>
            </w:trPr>
          </w:trPrChange>
        </w:trPr>
        <w:tc>
          <w:tcPr>
            <w:tcW w:w="2524" w:type="dxa"/>
            <w:tcBorders>
              <w:top w:val="single" w:sz="6" w:space="0" w:color="000000"/>
              <w:left w:val="single" w:sz="6" w:space="0" w:color="000000"/>
              <w:bottom w:val="single" w:sz="6" w:space="0" w:color="000000"/>
              <w:right w:val="single" w:sz="6" w:space="0" w:color="000000"/>
            </w:tcBorders>
            <w:vAlign w:val="center"/>
            <w:hideMark/>
            <w:tcPrChange w:id="296" w:author="Зозуля Надежда Ивановна" w:date="2020-03-06T14:44:00Z">
              <w:tcPr>
                <w:tcW w:w="2560" w:type="dxa"/>
                <w:tcBorders>
                  <w:top w:val="single" w:sz="6" w:space="0" w:color="000000"/>
                  <w:left w:val="single" w:sz="6" w:space="0" w:color="000000"/>
                  <w:bottom w:val="single" w:sz="6" w:space="0" w:color="000000"/>
                  <w:right w:val="single" w:sz="6" w:space="0" w:color="000000"/>
                </w:tcBorders>
                <w:vAlign w:val="center"/>
                <w:hideMark/>
              </w:tcPr>
            </w:tcPrChange>
          </w:tcPr>
          <w:p w14:paraId="121B8EFC" w14:textId="77777777" w:rsidR="0093349D" w:rsidRDefault="0093349D" w:rsidP="00F93F81">
            <w:pPr>
              <w:pStyle w:val="afa"/>
              <w:spacing w:before="100" w:after="100" w:line="276" w:lineRule="auto"/>
              <w:jc w:val="center"/>
            </w:pPr>
            <w:proofErr w:type="spellStart"/>
            <w:r>
              <w:t>Меноррагии</w:t>
            </w:r>
            <w:proofErr w:type="spellEnd"/>
          </w:p>
        </w:tc>
        <w:tc>
          <w:tcPr>
            <w:tcW w:w="2707" w:type="dxa"/>
            <w:tcBorders>
              <w:top w:val="single" w:sz="6" w:space="0" w:color="000000"/>
              <w:left w:val="single" w:sz="6" w:space="0" w:color="000000"/>
              <w:bottom w:val="single" w:sz="6" w:space="0" w:color="000000"/>
              <w:right w:val="single" w:sz="6" w:space="0" w:color="000000"/>
            </w:tcBorders>
            <w:vAlign w:val="center"/>
            <w:hideMark/>
            <w:tcPrChange w:id="297" w:author="Зозуля Надежда Ивановна" w:date="2020-03-06T14:44:00Z">
              <w:tcPr>
                <w:tcW w:w="2331" w:type="dxa"/>
                <w:tcBorders>
                  <w:top w:val="single" w:sz="6" w:space="0" w:color="000000"/>
                  <w:left w:val="single" w:sz="6" w:space="0" w:color="000000"/>
                  <w:bottom w:val="single" w:sz="6" w:space="0" w:color="000000"/>
                  <w:right w:val="single" w:sz="6" w:space="0" w:color="000000"/>
                </w:tcBorders>
                <w:vAlign w:val="center"/>
                <w:hideMark/>
              </w:tcPr>
            </w:tcPrChange>
          </w:tcPr>
          <w:p w14:paraId="7C5D0726" w14:textId="77777777" w:rsidR="0093349D" w:rsidRDefault="0093349D" w:rsidP="00F93F81">
            <w:pPr>
              <w:pStyle w:val="afa"/>
              <w:spacing w:before="100" w:after="100" w:line="276" w:lineRule="auto"/>
              <w:jc w:val="center"/>
            </w:pPr>
            <w:r>
              <w:t>20-50</w:t>
            </w:r>
          </w:p>
        </w:tc>
        <w:tc>
          <w:tcPr>
            <w:tcW w:w="1750" w:type="dxa"/>
            <w:tcBorders>
              <w:top w:val="single" w:sz="6" w:space="0" w:color="000000"/>
              <w:left w:val="single" w:sz="6" w:space="0" w:color="000000"/>
              <w:bottom w:val="single" w:sz="6" w:space="0" w:color="000000"/>
              <w:right w:val="single" w:sz="6" w:space="0" w:color="000000"/>
            </w:tcBorders>
            <w:vAlign w:val="center"/>
            <w:hideMark/>
            <w:tcPrChange w:id="298" w:author="Зозуля Надежда Ивановна" w:date="2020-03-06T14:44:00Z">
              <w:tcPr>
                <w:tcW w:w="1927" w:type="dxa"/>
                <w:tcBorders>
                  <w:top w:val="single" w:sz="6" w:space="0" w:color="000000"/>
                  <w:left w:val="single" w:sz="6" w:space="0" w:color="000000"/>
                  <w:bottom w:val="single" w:sz="6" w:space="0" w:color="000000"/>
                  <w:right w:val="single" w:sz="6" w:space="0" w:color="000000"/>
                </w:tcBorders>
                <w:vAlign w:val="center"/>
                <w:hideMark/>
              </w:tcPr>
            </w:tcPrChange>
          </w:tcPr>
          <w:p w14:paraId="17E83A63" w14:textId="77777777" w:rsidR="0093349D" w:rsidRDefault="0093349D" w:rsidP="00F93F81">
            <w:pPr>
              <w:pStyle w:val="afa"/>
              <w:spacing w:before="100" w:after="100" w:line="276" w:lineRule="auto"/>
              <w:jc w:val="center"/>
            </w:pPr>
            <w:r>
              <w:t>ежедневно в течение 3-4 дней во время менструации</w:t>
            </w:r>
          </w:p>
        </w:tc>
        <w:tc>
          <w:tcPr>
            <w:tcW w:w="1489" w:type="dxa"/>
            <w:tcBorders>
              <w:top w:val="single" w:sz="6" w:space="0" w:color="000000"/>
              <w:left w:val="single" w:sz="6" w:space="0" w:color="000000"/>
              <w:bottom w:val="single" w:sz="6" w:space="0" w:color="000000"/>
              <w:right w:val="single" w:sz="6" w:space="0" w:color="000000"/>
            </w:tcBorders>
            <w:vAlign w:val="center"/>
            <w:hideMark/>
            <w:tcPrChange w:id="299" w:author="Зозуля Надежда Ивановна" w:date="2020-03-06T14:44:00Z">
              <w:tcPr>
                <w:tcW w:w="1489" w:type="dxa"/>
                <w:tcBorders>
                  <w:top w:val="single" w:sz="6" w:space="0" w:color="000000"/>
                  <w:left w:val="single" w:sz="6" w:space="0" w:color="000000"/>
                  <w:bottom w:val="single" w:sz="6" w:space="0" w:color="000000"/>
                  <w:right w:val="single" w:sz="6" w:space="0" w:color="000000"/>
                </w:tcBorders>
                <w:vAlign w:val="center"/>
                <w:hideMark/>
              </w:tcPr>
            </w:tcPrChange>
          </w:tcPr>
          <w:p w14:paraId="4314ABED" w14:textId="77777777" w:rsidR="0093349D" w:rsidRDefault="0093349D" w:rsidP="00F93F81">
            <w:pPr>
              <w:pStyle w:val="afa"/>
              <w:spacing w:before="100" w:after="100" w:line="276" w:lineRule="auto"/>
              <w:jc w:val="center"/>
            </w:pPr>
            <w:r>
              <w:t>женщины детородного возраста</w:t>
            </w:r>
          </w:p>
        </w:tc>
      </w:tr>
    </w:tbl>
    <w:p w14:paraId="085126BB" w14:textId="77777777" w:rsidR="00F93F81" w:rsidRDefault="00F93F81" w:rsidP="00F93F81">
      <w:pPr>
        <w:jc w:val="both"/>
        <w:divId w:val="1004935199"/>
        <w:rPr>
          <w:rFonts w:eastAsia="Times New Roman"/>
        </w:rPr>
      </w:pPr>
    </w:p>
    <w:p w14:paraId="2A97058B" w14:textId="6DD2AE0E" w:rsidR="008F1A61" w:rsidRPr="00F93F81" w:rsidRDefault="00EF1480" w:rsidP="00F93F81">
      <w:pPr>
        <w:pStyle w:val="afc"/>
        <w:numPr>
          <w:ilvl w:val="0"/>
          <w:numId w:val="2"/>
        </w:numPr>
        <w:jc w:val="both"/>
        <w:divId w:val="1004935199"/>
        <w:rPr>
          <w:rFonts w:eastAsia="Times New Roman"/>
        </w:rPr>
      </w:pPr>
      <w:r w:rsidRPr="00F93F81">
        <w:rPr>
          <w:rFonts w:eastAsia="Times New Roman"/>
        </w:rPr>
        <w:t>П</w:t>
      </w:r>
      <w:r w:rsidR="00B2063E" w:rsidRPr="00F93F81">
        <w:rPr>
          <w:rFonts w:eastAsia="Times New Roman"/>
        </w:rPr>
        <w:t xml:space="preserve">ри профилактической терапии </w:t>
      </w:r>
      <w:r w:rsidR="00A01F74" w:rsidRPr="00F93F81">
        <w:rPr>
          <w:rFonts w:eastAsia="Times New Roman"/>
        </w:rPr>
        <w:t xml:space="preserve">болезни пациентов с БВ </w:t>
      </w:r>
      <w:r w:rsidRPr="00F93F81">
        <w:rPr>
          <w:rFonts w:eastAsia="Times New Roman"/>
          <w:b/>
        </w:rPr>
        <w:t>рекомендуется</w:t>
      </w:r>
      <w:r w:rsidRPr="00F93F81">
        <w:rPr>
          <w:rFonts w:eastAsia="Times New Roman"/>
        </w:rPr>
        <w:t xml:space="preserve"> </w:t>
      </w:r>
      <w:r w:rsidR="00B2063E" w:rsidRPr="00F93F81">
        <w:rPr>
          <w:rFonts w:eastAsia="Times New Roman"/>
        </w:rPr>
        <w:t xml:space="preserve">контролировать ситуационно и </w:t>
      </w:r>
      <w:proofErr w:type="spellStart"/>
      <w:r w:rsidR="00B2063E" w:rsidRPr="00F93F81">
        <w:rPr>
          <w:rFonts w:eastAsia="Times New Roman"/>
        </w:rPr>
        <w:t>планово</w:t>
      </w:r>
      <w:proofErr w:type="spellEnd"/>
      <w:r w:rsidR="00B2063E" w:rsidRPr="00F93F81">
        <w:rPr>
          <w:rFonts w:eastAsia="Times New Roman"/>
        </w:rPr>
        <w:t xml:space="preserve"> 1 раз в год</w:t>
      </w:r>
      <w:r w:rsidR="00A01F74" w:rsidRPr="00F93F81">
        <w:rPr>
          <w:rFonts w:eastAsia="Times New Roman"/>
        </w:rPr>
        <w:t>:</w:t>
      </w:r>
      <w:r w:rsidR="00B2063E" w:rsidRPr="00F93F81">
        <w:rPr>
          <w:rFonts w:eastAsia="Times New Roman"/>
        </w:rPr>
        <w:t xml:space="preserve"> </w:t>
      </w:r>
      <w:r w:rsidR="00A01F74" w:rsidRPr="00F93F81">
        <w:rPr>
          <w:rFonts w:eastAsia="Times New Roman"/>
        </w:rPr>
        <w:t xml:space="preserve">АЧТВ, </w:t>
      </w:r>
      <w:proofErr w:type="spellStart"/>
      <w:r w:rsidR="00B2063E" w:rsidRPr="00F93F81">
        <w:rPr>
          <w:rFonts w:eastAsia="Times New Roman"/>
        </w:rPr>
        <w:t>vWF:Rco</w:t>
      </w:r>
      <w:proofErr w:type="spellEnd"/>
      <w:r w:rsidR="00A01F74" w:rsidRPr="00F93F81">
        <w:rPr>
          <w:rFonts w:eastAsia="Times New Roman"/>
        </w:rPr>
        <w:t>,</w:t>
      </w:r>
      <w:r w:rsidR="00B2063E" w:rsidRPr="00F93F81">
        <w:rPr>
          <w:rFonts w:eastAsia="Times New Roman"/>
        </w:rPr>
        <w:t xml:space="preserve"> FVIII:C</w:t>
      </w:r>
      <w:r w:rsidR="00A01F74" w:rsidRPr="00F93F81">
        <w:rPr>
          <w:rFonts w:eastAsia="Times New Roman"/>
        </w:rPr>
        <w:t>, общий анализ крови</w:t>
      </w:r>
      <w:r w:rsidRPr="00F93F81">
        <w:rPr>
          <w:rFonts w:eastAsia="Times New Roman"/>
        </w:rPr>
        <w:t xml:space="preserve"> </w:t>
      </w:r>
      <w:r w:rsidR="00F73E1D" w:rsidRPr="00F93F81">
        <w:rPr>
          <w:rFonts w:eastAsia="Times New Roman"/>
        </w:rPr>
        <w:t>[2, 3, 6, 7, 13, 14, 2</w:t>
      </w:r>
      <w:r w:rsidR="00D9724D" w:rsidRPr="00F93F81">
        <w:rPr>
          <w:rFonts w:eastAsia="Times New Roman"/>
        </w:rPr>
        <w:t>3</w:t>
      </w:r>
      <w:r w:rsidR="00F73E1D" w:rsidRPr="00F93F81">
        <w:rPr>
          <w:rFonts w:eastAsia="Times New Roman"/>
        </w:rPr>
        <w:t>].</w:t>
      </w:r>
    </w:p>
    <w:p w14:paraId="7EBC796A" w14:textId="77777777" w:rsidR="008F1A61" w:rsidRDefault="00B2063E" w:rsidP="00F93F81">
      <w:pPr>
        <w:pStyle w:val="afa"/>
        <w:spacing w:beforeAutospacing="0" w:afterAutospacing="0" w:line="360" w:lineRule="auto"/>
        <w:ind w:firstLine="709"/>
        <w:contextualSpacing/>
        <w:jc w:val="both"/>
        <w:divId w:val="1004935199"/>
      </w:pPr>
      <w:r>
        <w:rPr>
          <w:rStyle w:val="aff9"/>
        </w:rPr>
        <w:t>Уровень убедительности рекомендаций В (уровень достоверности доказательств – III)</w:t>
      </w:r>
      <w:r>
        <w:t>.</w:t>
      </w:r>
    </w:p>
    <w:p w14:paraId="1F8AC222" w14:textId="77777777" w:rsidR="000879D9" w:rsidRDefault="000879D9" w:rsidP="00F93F81">
      <w:pPr>
        <w:pStyle w:val="afa"/>
        <w:spacing w:beforeAutospacing="0" w:afterAutospacing="0" w:line="360" w:lineRule="auto"/>
        <w:ind w:firstLine="709"/>
        <w:contextualSpacing/>
        <w:jc w:val="both"/>
        <w:divId w:val="1004935199"/>
      </w:pPr>
      <w:r w:rsidRPr="000879D9">
        <w:rPr>
          <w:b/>
        </w:rPr>
        <w:t>Комментарии:</w:t>
      </w:r>
      <w:r>
        <w:rPr>
          <w:b/>
        </w:rPr>
        <w:t xml:space="preserve"> </w:t>
      </w:r>
      <w:r>
        <w:rPr>
          <w:rStyle w:val="affa"/>
        </w:rPr>
        <w:t xml:space="preserve">для экстренного контроля эффективности терапии допустимо использование теста АЧТВ или </w:t>
      </w:r>
      <w:proofErr w:type="spellStart"/>
      <w:r>
        <w:rPr>
          <w:rStyle w:val="affa"/>
        </w:rPr>
        <w:t>тромбоэластографии</w:t>
      </w:r>
      <w:proofErr w:type="spellEnd"/>
      <w:r>
        <w:rPr>
          <w:rStyle w:val="affa"/>
        </w:rPr>
        <w:t xml:space="preserve"> (необходимо получить нормальные или субнормальные значения), однако, данные этих тестов не позволяют дифференцировать значения активности выше 40% – 50%.</w:t>
      </w:r>
    </w:p>
    <w:p w14:paraId="2946581D" w14:textId="421E0F57" w:rsidR="008F1A61" w:rsidRPr="00F93F81" w:rsidRDefault="00F93F81" w:rsidP="00F93F81">
      <w:pPr>
        <w:pStyle w:val="afc"/>
        <w:numPr>
          <w:ilvl w:val="0"/>
          <w:numId w:val="2"/>
        </w:numPr>
        <w:jc w:val="both"/>
        <w:divId w:val="1004935199"/>
        <w:rPr>
          <w:rFonts w:eastAsia="Times New Roman"/>
        </w:rPr>
      </w:pPr>
      <w:r w:rsidRPr="00F93F81">
        <w:rPr>
          <w:rFonts w:eastAsia="Times New Roman"/>
          <w:b/>
        </w:rPr>
        <w:t>Р</w:t>
      </w:r>
      <w:r w:rsidR="00B2063E" w:rsidRPr="00F93F81">
        <w:rPr>
          <w:rFonts w:eastAsia="Times New Roman"/>
          <w:b/>
        </w:rPr>
        <w:t>екомендуется</w:t>
      </w:r>
      <w:r w:rsidR="00AC07A3">
        <w:rPr>
          <w:rFonts w:eastAsia="Times New Roman"/>
          <w:b/>
        </w:rPr>
        <w:t xml:space="preserve"> </w:t>
      </w:r>
      <w:r w:rsidR="00AC07A3" w:rsidRPr="00AC07A3">
        <w:rPr>
          <w:rFonts w:eastAsia="Times New Roman"/>
        </w:rPr>
        <w:t>пациентам</w:t>
      </w:r>
      <w:r w:rsidR="00A01F74" w:rsidRPr="00F93F81">
        <w:rPr>
          <w:rFonts w:eastAsia="Times New Roman"/>
        </w:rPr>
        <w:t xml:space="preserve"> при терапии БВ</w:t>
      </w:r>
      <w:r w:rsidR="00B2063E" w:rsidRPr="00F93F81">
        <w:rPr>
          <w:rFonts w:eastAsia="Times New Roman"/>
        </w:rPr>
        <w:t xml:space="preserve"> использовать</w:t>
      </w:r>
      <w:r>
        <w:rPr>
          <w:rFonts w:eastAsia="Times New Roman"/>
        </w:rPr>
        <w:t xml:space="preserve"> только</w:t>
      </w:r>
      <w:r w:rsidR="00B2063E" w:rsidRPr="00F93F81">
        <w:rPr>
          <w:rFonts w:eastAsia="Times New Roman"/>
        </w:rPr>
        <w:t xml:space="preserve"> очищенные, вирус-инактивированные препараты, изготовленные из донорской плазмы человека (плазматические) </w:t>
      </w:r>
      <w:r w:rsidR="00A01F74" w:rsidRPr="00F93F81">
        <w:rPr>
          <w:rFonts w:eastAsia="Times New Roman"/>
        </w:rPr>
        <w:t>ФСК</w:t>
      </w:r>
      <w:r w:rsidR="00B2063E" w:rsidRPr="00F93F81">
        <w:rPr>
          <w:rFonts w:eastAsia="Times New Roman"/>
        </w:rPr>
        <w:t>VIII</w:t>
      </w:r>
      <w:r w:rsidR="00A01F74" w:rsidRPr="00F93F81">
        <w:rPr>
          <w:rFonts w:eastAsia="Times New Roman"/>
        </w:rPr>
        <w:t>**</w:t>
      </w:r>
      <w:r w:rsidR="00B2063E" w:rsidRPr="00F93F81">
        <w:rPr>
          <w:rFonts w:eastAsia="Times New Roman"/>
        </w:rPr>
        <w:t xml:space="preserve">, содержащие </w:t>
      </w:r>
      <w:proofErr w:type="spellStart"/>
      <w:r w:rsidR="00B2063E" w:rsidRPr="00F93F81">
        <w:rPr>
          <w:rFonts w:eastAsia="Times New Roman"/>
        </w:rPr>
        <w:t>vWF</w:t>
      </w:r>
      <w:proofErr w:type="spellEnd"/>
      <w:r w:rsidR="00A01F74" w:rsidRPr="00F93F81">
        <w:rPr>
          <w:rFonts w:eastAsia="Times New Roman"/>
        </w:rPr>
        <w:t>, ФСК</w:t>
      </w:r>
      <w:r w:rsidR="00A01F74" w:rsidRPr="00F93F81">
        <w:rPr>
          <w:rFonts w:eastAsia="Times New Roman"/>
          <w:lang w:val="en-US"/>
        </w:rPr>
        <w:t>VIII</w:t>
      </w:r>
      <w:r w:rsidR="00A01F74" w:rsidRPr="00F93F81">
        <w:rPr>
          <w:rFonts w:eastAsia="Times New Roman"/>
        </w:rPr>
        <w:t>+</w:t>
      </w:r>
      <w:proofErr w:type="spellStart"/>
      <w:r w:rsidR="00A01F74" w:rsidRPr="00F93F81">
        <w:rPr>
          <w:rFonts w:eastAsia="Times New Roman"/>
          <w:lang w:val="en-US"/>
        </w:rPr>
        <w:t>vWF</w:t>
      </w:r>
      <w:proofErr w:type="spellEnd"/>
      <w:r w:rsidR="00A01F74" w:rsidRPr="00F93F81">
        <w:rPr>
          <w:rFonts w:eastAsia="Times New Roman"/>
        </w:rPr>
        <w:t xml:space="preserve">**, препарат фактора </w:t>
      </w:r>
      <w:proofErr w:type="spellStart"/>
      <w:r w:rsidR="00A01F74" w:rsidRPr="00F93F81">
        <w:rPr>
          <w:rFonts w:eastAsia="Times New Roman"/>
        </w:rPr>
        <w:t>Виллебранда</w:t>
      </w:r>
      <w:proofErr w:type="spellEnd"/>
      <w:r w:rsidR="00A01F74" w:rsidRPr="00F93F81">
        <w:rPr>
          <w:rFonts w:eastAsia="Times New Roman"/>
        </w:rPr>
        <w:t>*</w:t>
      </w:r>
      <w:del w:id="300" w:author="Зозуля Надежда Ивановна" w:date="2020-03-06T15:40:00Z">
        <w:r w:rsidR="00B2063E" w:rsidRPr="00F93F81" w:rsidDel="00FC3E79">
          <w:rPr>
            <w:rFonts w:eastAsia="Times New Roman"/>
          </w:rPr>
          <w:delText xml:space="preserve"> или </w:delText>
        </w:r>
        <w:commentRangeStart w:id="301"/>
        <w:r w:rsidR="00B2063E" w:rsidRPr="00F93F81" w:rsidDel="00FC3E79">
          <w:rPr>
            <w:rFonts w:eastAsia="Times New Roman"/>
          </w:rPr>
          <w:delText>рекомбинантные</w:delText>
        </w:r>
        <w:commentRangeEnd w:id="301"/>
        <w:r w:rsidR="00F52BD7" w:rsidDel="00FC3E79">
          <w:rPr>
            <w:rStyle w:val="ad"/>
          </w:rPr>
          <w:commentReference w:id="301"/>
        </w:r>
        <w:r w:rsidR="00B2063E" w:rsidRPr="00F93F81" w:rsidDel="00FC3E79">
          <w:rPr>
            <w:rFonts w:eastAsia="Times New Roman"/>
          </w:rPr>
          <w:delText xml:space="preserve"> vWF </w:delText>
        </w:r>
      </w:del>
      <w:r w:rsidR="00B2063E" w:rsidRPr="00F93F81">
        <w:rPr>
          <w:rFonts w:eastAsia="Times New Roman"/>
        </w:rPr>
        <w:t>[10, 1</w:t>
      </w:r>
      <w:r w:rsidR="00D9724D" w:rsidRPr="00F93F81">
        <w:rPr>
          <w:rFonts w:eastAsia="Times New Roman"/>
        </w:rPr>
        <w:t>6</w:t>
      </w:r>
      <w:r w:rsidR="00B2063E" w:rsidRPr="00F93F81">
        <w:rPr>
          <w:rFonts w:eastAsia="Times New Roman"/>
        </w:rPr>
        <w:t xml:space="preserve">, </w:t>
      </w:r>
      <w:r w:rsidR="00F73E1D" w:rsidRPr="00F93F81">
        <w:rPr>
          <w:rFonts w:eastAsia="Times New Roman"/>
        </w:rPr>
        <w:t>2</w:t>
      </w:r>
      <w:r w:rsidR="00D9724D" w:rsidRPr="00F93F81">
        <w:rPr>
          <w:rFonts w:eastAsia="Times New Roman"/>
        </w:rPr>
        <w:t>3</w:t>
      </w:r>
      <w:r w:rsidR="00B2063E" w:rsidRPr="00F93F81">
        <w:rPr>
          <w:rFonts w:eastAsia="Times New Roman"/>
        </w:rPr>
        <w:t>]</w:t>
      </w:r>
      <w:r w:rsidR="00EF1480" w:rsidRPr="00F93F81">
        <w:rPr>
          <w:rFonts w:eastAsia="Times New Roman"/>
        </w:rPr>
        <w:t>.</w:t>
      </w:r>
    </w:p>
    <w:p w14:paraId="0AAF0823" w14:textId="30AF3DE0" w:rsidR="008F1A61" w:rsidRDefault="00B2063E" w:rsidP="00F93F81">
      <w:pPr>
        <w:pStyle w:val="afa"/>
        <w:spacing w:beforeAutospacing="0" w:afterAutospacing="0" w:line="360" w:lineRule="auto"/>
        <w:ind w:firstLine="709"/>
        <w:contextualSpacing/>
        <w:jc w:val="both"/>
        <w:divId w:val="1004935199"/>
        <w:rPr>
          <w:rFonts w:eastAsiaTheme="minorEastAsia"/>
        </w:rPr>
      </w:pPr>
      <w:r>
        <w:rPr>
          <w:rStyle w:val="aff9"/>
        </w:rPr>
        <w:t xml:space="preserve">Уровень убедительности рекомендаций </w:t>
      </w:r>
      <w:r w:rsidR="00A01F74">
        <w:rPr>
          <w:rStyle w:val="aff9"/>
          <w:lang w:val="en-US"/>
        </w:rPr>
        <w:t>D</w:t>
      </w:r>
      <w:r>
        <w:rPr>
          <w:rStyle w:val="aff9"/>
        </w:rPr>
        <w:t xml:space="preserve"> (уровень достоверности доказательств – I</w:t>
      </w:r>
      <w:r w:rsidR="00A01F74">
        <w:rPr>
          <w:rStyle w:val="aff9"/>
          <w:lang w:val="en-US"/>
        </w:rPr>
        <w:t>V</w:t>
      </w:r>
      <w:r>
        <w:rPr>
          <w:rStyle w:val="aff9"/>
        </w:rPr>
        <w:t>)</w:t>
      </w:r>
      <w:r>
        <w:t>.</w:t>
      </w:r>
    </w:p>
    <w:p w14:paraId="77D7D1A5" w14:textId="25601D73" w:rsidR="008F1A61" w:rsidRDefault="00B2063E" w:rsidP="00F93F81">
      <w:pPr>
        <w:pStyle w:val="afa"/>
        <w:spacing w:beforeAutospacing="0" w:afterAutospacing="0" w:line="360" w:lineRule="auto"/>
        <w:ind w:firstLine="709"/>
        <w:contextualSpacing/>
        <w:jc w:val="both"/>
        <w:divId w:val="1004935199"/>
      </w:pPr>
      <w:r>
        <w:rPr>
          <w:rStyle w:val="aff9"/>
        </w:rPr>
        <w:t>Комментарии:</w:t>
      </w:r>
      <w:r>
        <w:t xml:space="preserve"> </w:t>
      </w:r>
      <w:r w:rsidR="00CE564A">
        <w:rPr>
          <w:rStyle w:val="affa"/>
        </w:rPr>
        <w:t>частая смена препаратов</w:t>
      </w:r>
      <w:r>
        <w:rPr>
          <w:rStyle w:val="affa"/>
        </w:rPr>
        <w:t xml:space="preserve"> может привести к повышению риска развития ингибитора к факторам,</w:t>
      </w:r>
      <w:r w:rsidR="00EF1480">
        <w:rPr>
          <w:rStyle w:val="affa"/>
        </w:rPr>
        <w:t xml:space="preserve"> поэтому</w:t>
      </w:r>
      <w:r>
        <w:rPr>
          <w:rStyle w:val="affa"/>
        </w:rPr>
        <w:t xml:space="preserve"> желательно создать условия для применения пациентом одного наименования в течение длительного времени (на протяжении многих лет). При этом предпочтение отдается тому препарату, который лучше всего переносится пациентом, имеет лучшие фармакокинетические индивидуальные показатели и наиболее удобен в использовании, исходя из конкретных условий.</w:t>
      </w:r>
    </w:p>
    <w:p w14:paraId="2D92AA38" w14:textId="77777777" w:rsidR="008F1A61" w:rsidRDefault="00B2063E" w:rsidP="00F93F81">
      <w:pPr>
        <w:pStyle w:val="afa"/>
        <w:spacing w:beforeAutospacing="0" w:afterAutospacing="0" w:line="360" w:lineRule="auto"/>
        <w:ind w:firstLine="709"/>
        <w:contextualSpacing/>
        <w:jc w:val="both"/>
        <w:divId w:val="1004935199"/>
      </w:pPr>
      <w:r>
        <w:rPr>
          <w:rStyle w:val="affa"/>
        </w:rPr>
        <w:t>Смена МНН у конкретного пациента при отсутствии зарегистрированных нежелательных явлений на введение используемого препарата и удовлетворительном клиническом ответе на терапию нежелательна и возможна после 100 экспозиционных дней введения концентратов факторов свертывания крови.</w:t>
      </w:r>
    </w:p>
    <w:p w14:paraId="6E98E2CF" w14:textId="77777777" w:rsidR="008F1A61" w:rsidRDefault="00B2063E" w:rsidP="00F93F81">
      <w:pPr>
        <w:pStyle w:val="afa"/>
        <w:spacing w:beforeAutospacing="0" w:afterAutospacing="0" w:line="360" w:lineRule="auto"/>
        <w:ind w:firstLine="709"/>
        <w:contextualSpacing/>
        <w:jc w:val="both"/>
        <w:divId w:val="1004935199"/>
      </w:pPr>
      <w:r>
        <w:rPr>
          <w:rStyle w:val="affa"/>
        </w:rPr>
        <w:t xml:space="preserve">Концентраты факторов свертывания крови вводятся внутривенно. Чаще всего используется </w:t>
      </w:r>
      <w:proofErr w:type="spellStart"/>
      <w:r>
        <w:rPr>
          <w:rStyle w:val="affa"/>
        </w:rPr>
        <w:t>болюсная</w:t>
      </w:r>
      <w:proofErr w:type="spellEnd"/>
      <w:r>
        <w:rPr>
          <w:rStyle w:val="affa"/>
        </w:rPr>
        <w:t xml:space="preserve"> </w:t>
      </w:r>
      <w:proofErr w:type="spellStart"/>
      <w:r>
        <w:rPr>
          <w:rStyle w:val="affa"/>
        </w:rPr>
        <w:t>инфузия</w:t>
      </w:r>
      <w:proofErr w:type="spellEnd"/>
      <w:r>
        <w:rPr>
          <w:rStyle w:val="affa"/>
        </w:rPr>
        <w:t xml:space="preserve"> со скоростью, рекомендованной производителем. В редких случаях возможно применение непрерывной </w:t>
      </w:r>
      <w:proofErr w:type="spellStart"/>
      <w:r>
        <w:rPr>
          <w:rStyle w:val="affa"/>
        </w:rPr>
        <w:t>инфузии</w:t>
      </w:r>
      <w:proofErr w:type="spellEnd"/>
      <w:r>
        <w:rPr>
          <w:rStyle w:val="affa"/>
        </w:rPr>
        <w:t xml:space="preserve"> при наличии подобного опыта.</w:t>
      </w:r>
    </w:p>
    <w:p w14:paraId="7A420F70" w14:textId="77777777" w:rsidR="008F1A61" w:rsidRDefault="00B2063E" w:rsidP="00F93F81">
      <w:pPr>
        <w:pStyle w:val="afa"/>
        <w:spacing w:beforeAutospacing="0" w:afterAutospacing="0" w:line="360" w:lineRule="auto"/>
        <w:ind w:firstLine="709"/>
        <w:contextualSpacing/>
        <w:jc w:val="both"/>
        <w:divId w:val="1004935199"/>
      </w:pPr>
      <w:r>
        <w:rPr>
          <w:rStyle w:val="affa"/>
        </w:rPr>
        <w:t>Во всех случаях необходимо сразу использовать достаточную дозу и соблюдать кратность введения препарата. Использование неадекватно низкой дозы и несоблюдение режима введения приводит к снижению эффективности, ухудшению состояния и увеличению расхода препарата. Неадекватно высокая доза может привести к развитию тромбозов и неоправданно повышает расход препарата.</w:t>
      </w:r>
    </w:p>
    <w:p w14:paraId="53573FC9" w14:textId="77777777" w:rsidR="008F1A61" w:rsidRDefault="00B2063E" w:rsidP="00F93F81">
      <w:pPr>
        <w:pStyle w:val="afa"/>
        <w:spacing w:beforeAutospacing="0" w:afterAutospacing="0" w:line="360" w:lineRule="auto"/>
        <w:ind w:firstLine="709"/>
        <w:contextualSpacing/>
        <w:jc w:val="both"/>
        <w:divId w:val="1004935199"/>
      </w:pPr>
      <w:r>
        <w:rPr>
          <w:rStyle w:val="affa"/>
        </w:rPr>
        <w:lastRenderedPageBreak/>
        <w:t xml:space="preserve">Имеющиеся индивидуальные колебания фармакокинетических параметров у каждого пациента требуют персонифицированной оценки фармакокинетической кривой. В случае если у пациента такой анализ проведен, расчет дозы и кратности введения должен проводиться специалистом с учетом имеющихся данных. </w:t>
      </w:r>
    </w:p>
    <w:p w14:paraId="5536E4D9" w14:textId="77777777" w:rsidR="008F1A61" w:rsidRDefault="00B2063E" w:rsidP="00F93F81">
      <w:pPr>
        <w:pStyle w:val="afa"/>
        <w:spacing w:beforeAutospacing="0" w:afterAutospacing="0" w:line="360" w:lineRule="auto"/>
        <w:ind w:firstLine="709"/>
        <w:contextualSpacing/>
        <w:jc w:val="both"/>
        <w:divId w:val="1004935199"/>
      </w:pPr>
      <w:r>
        <w:rPr>
          <w:rStyle w:val="affa"/>
        </w:rPr>
        <w:t xml:space="preserve">Учитывая вариабельность фармакокинетических показателей у каждого конкретного пациента, заместительная терапия требует клинического и, при необходимости, лабораторного контроля. Клинический контроль должен проводиться гематологом при обращении пациента, родителями и самим пациентом постоянно. В основе клинического контроля лежит оценка динамики геморрагических проявлений и ее сопоставление с проводимой заместительной терапией. Лабораторный контроль включает определение активности дефицитных факторов в крови, тестов восстановления факторов и оценку фармакокинетической кривой (с расчетом периодов полувыведения факторов). </w:t>
      </w:r>
    </w:p>
    <w:p w14:paraId="35F64913" w14:textId="7551D083" w:rsidR="008F1A61" w:rsidRDefault="00B2063E" w:rsidP="00F93F81">
      <w:pPr>
        <w:pStyle w:val="afa"/>
        <w:spacing w:beforeAutospacing="0" w:afterAutospacing="0" w:line="360" w:lineRule="auto"/>
        <w:ind w:firstLine="709"/>
        <w:contextualSpacing/>
        <w:jc w:val="both"/>
        <w:divId w:val="1004935199"/>
      </w:pPr>
      <w:r>
        <w:rPr>
          <w:rStyle w:val="affa"/>
        </w:rPr>
        <w:t xml:space="preserve">Для </w:t>
      </w:r>
      <w:ins w:id="302" w:author="Зозуля Надежда Ивановна" w:date="2020-03-06T15:41:00Z">
        <w:r w:rsidR="00FC3E79">
          <w:rPr>
            <w:rStyle w:val="affa"/>
          </w:rPr>
          <w:t xml:space="preserve">ориентировочной </w:t>
        </w:r>
      </w:ins>
      <w:r>
        <w:rPr>
          <w:rStyle w:val="affa"/>
        </w:rPr>
        <w:t>оценки</w:t>
      </w:r>
      <w:ins w:id="303" w:author="Зозуля Надежда Ивановна" w:date="2020-03-06T15:41:00Z">
        <w:r w:rsidR="00FC3E79">
          <w:rPr>
            <w:rStyle w:val="affa"/>
          </w:rPr>
          <w:t xml:space="preserve"> </w:t>
        </w:r>
      </w:ins>
      <w:del w:id="304" w:author="Зозуля Надежда Ивановна" w:date="2020-03-06T15:41:00Z">
        <w:r w:rsidDel="00FC3E79">
          <w:rPr>
            <w:rStyle w:val="affa"/>
          </w:rPr>
          <w:delText xml:space="preserve"> </w:delText>
        </w:r>
        <w:commentRangeStart w:id="305"/>
        <w:r w:rsidDel="00FC3E79">
          <w:rPr>
            <w:rStyle w:val="affa"/>
          </w:rPr>
          <w:delText>результативности</w:delText>
        </w:r>
        <w:commentRangeEnd w:id="305"/>
        <w:r w:rsidR="00F52BD7" w:rsidDel="00FC3E79">
          <w:rPr>
            <w:rStyle w:val="ad"/>
            <w:rFonts w:eastAsiaTheme="minorHAnsi" w:cstheme="minorBidi"/>
            <w:lang w:eastAsia="en-US"/>
          </w:rPr>
          <w:commentReference w:id="305"/>
        </w:r>
        <w:r w:rsidDel="00FC3E79">
          <w:rPr>
            <w:rStyle w:val="affa"/>
          </w:rPr>
          <w:delText xml:space="preserve"> </w:delText>
        </w:r>
      </w:del>
      <w:r>
        <w:rPr>
          <w:rStyle w:val="affa"/>
        </w:rPr>
        <w:t xml:space="preserve">проведения </w:t>
      </w:r>
      <w:proofErr w:type="spellStart"/>
      <w:r>
        <w:rPr>
          <w:rStyle w:val="affa"/>
        </w:rPr>
        <w:t>гемостатической</w:t>
      </w:r>
      <w:proofErr w:type="spellEnd"/>
      <w:r>
        <w:rPr>
          <w:rStyle w:val="affa"/>
        </w:rPr>
        <w:t xml:space="preserve"> терапии возможно проведение интегральных тестов: тест генерации тромбина, </w:t>
      </w:r>
      <w:proofErr w:type="spellStart"/>
      <w:r>
        <w:rPr>
          <w:rStyle w:val="affa"/>
        </w:rPr>
        <w:t>тромбодинамика</w:t>
      </w:r>
      <w:proofErr w:type="spellEnd"/>
      <w:r>
        <w:rPr>
          <w:rStyle w:val="affa"/>
        </w:rPr>
        <w:t xml:space="preserve"> в динамическом наблюдении.</w:t>
      </w:r>
      <w:ins w:id="306" w:author="Зозуля Надежда Ивановна" w:date="2020-03-06T15:42:00Z">
        <w:r w:rsidR="00FC3E79">
          <w:rPr>
            <w:rStyle w:val="affa"/>
          </w:rPr>
          <w:t xml:space="preserve"> Данные тесты не могут быть использованы для подбора терапии, а определяют актуальное состояние системы гемостаза пациента.</w:t>
        </w:r>
      </w:ins>
    </w:p>
    <w:p w14:paraId="445E3B7D" w14:textId="77777777" w:rsidR="008F1A61" w:rsidRDefault="00B2063E" w:rsidP="00F93F81">
      <w:pPr>
        <w:pStyle w:val="2"/>
        <w:contextualSpacing/>
        <w:jc w:val="both"/>
        <w:divId w:val="1004935199"/>
        <w:rPr>
          <w:rFonts w:eastAsia="Times New Roman"/>
        </w:rPr>
      </w:pPr>
      <w:bookmarkStart w:id="307" w:name="_Toc3387796"/>
      <w:r>
        <w:rPr>
          <w:rStyle w:val="aff9"/>
          <w:rFonts w:eastAsia="Times New Roman"/>
          <w:b/>
          <w:bCs w:val="0"/>
        </w:rPr>
        <w:t>3.2. Оперативное лечение</w:t>
      </w:r>
      <w:bookmarkEnd w:id="307"/>
    </w:p>
    <w:p w14:paraId="6E1CFF3A" w14:textId="77777777" w:rsidR="008F1A61" w:rsidRPr="00F93F81" w:rsidRDefault="00B2063E" w:rsidP="00F93F81">
      <w:pPr>
        <w:pStyle w:val="afa"/>
        <w:spacing w:beforeAutospacing="0" w:afterAutospacing="0" w:line="360" w:lineRule="auto"/>
        <w:ind w:firstLine="709"/>
        <w:contextualSpacing/>
        <w:jc w:val="both"/>
        <w:divId w:val="1004935199"/>
        <w:rPr>
          <w:rFonts w:eastAsiaTheme="minorEastAsia"/>
          <w:i/>
        </w:rPr>
      </w:pPr>
      <w:r w:rsidRPr="00F93F81">
        <w:rPr>
          <w:i/>
        </w:rPr>
        <w:t>У пациентов с БВ хирургическое вмешательство может потребоваться для лечения как проявлений заболевания, так и не связанных с БВ заболеваний. </w:t>
      </w:r>
    </w:p>
    <w:p w14:paraId="69784596" w14:textId="2CD87998" w:rsidR="008F1A61" w:rsidRPr="00F93F81" w:rsidRDefault="00F93F81" w:rsidP="00F93F81">
      <w:pPr>
        <w:pStyle w:val="afc"/>
        <w:numPr>
          <w:ilvl w:val="0"/>
          <w:numId w:val="2"/>
        </w:numPr>
        <w:jc w:val="both"/>
        <w:divId w:val="1004935199"/>
        <w:rPr>
          <w:rFonts w:eastAsia="Times New Roman"/>
        </w:rPr>
      </w:pPr>
      <w:r w:rsidRPr="00AC07A3">
        <w:rPr>
          <w:rFonts w:eastAsia="Times New Roman"/>
          <w:b/>
        </w:rPr>
        <w:t>Рекомендуется</w:t>
      </w:r>
      <w:r w:rsidR="00AC07A3">
        <w:rPr>
          <w:rFonts w:eastAsia="Times New Roman"/>
        </w:rPr>
        <w:t xml:space="preserve"> пациентам</w:t>
      </w:r>
      <w:r w:rsidR="00B2063E" w:rsidRPr="00F93F81">
        <w:rPr>
          <w:rFonts w:eastAsia="Times New Roman"/>
        </w:rPr>
        <w:t xml:space="preserve"> перед любым хирургическим вмешательством консультация в</w:t>
      </w:r>
      <w:r w:rsidR="0084794B" w:rsidRPr="00F93F81">
        <w:rPr>
          <w:rFonts w:eastAsia="Times New Roman"/>
        </w:rPr>
        <w:t>рача-</w:t>
      </w:r>
      <w:r w:rsidR="00B2063E" w:rsidRPr="00F93F81">
        <w:rPr>
          <w:rFonts w:eastAsia="Times New Roman"/>
        </w:rPr>
        <w:t xml:space="preserve"> </w:t>
      </w:r>
      <w:r w:rsidR="00E213AD" w:rsidRPr="00F93F81">
        <w:rPr>
          <w:rFonts w:eastAsia="Times New Roman"/>
        </w:rPr>
        <w:t>гематолога</w:t>
      </w:r>
      <w:r w:rsidR="00533878" w:rsidRPr="00F93F81">
        <w:rPr>
          <w:rFonts w:eastAsia="Times New Roman"/>
        </w:rPr>
        <w:t xml:space="preserve"> </w:t>
      </w:r>
      <w:r w:rsidR="00B2063E" w:rsidRPr="00F93F81">
        <w:rPr>
          <w:rFonts w:eastAsia="Times New Roman"/>
        </w:rPr>
        <w:t>[</w:t>
      </w:r>
      <w:r w:rsidR="00F73E1D" w:rsidRPr="00F93F81">
        <w:rPr>
          <w:rFonts w:eastAsia="Times New Roman"/>
        </w:rPr>
        <w:t>10, 1</w:t>
      </w:r>
      <w:r w:rsidR="00D9724D" w:rsidRPr="00F93F81">
        <w:rPr>
          <w:rFonts w:eastAsia="Times New Roman"/>
        </w:rPr>
        <w:t>6</w:t>
      </w:r>
      <w:r w:rsidR="00B2063E" w:rsidRPr="00F93F81">
        <w:rPr>
          <w:rFonts w:eastAsia="Times New Roman"/>
        </w:rPr>
        <w:t>].</w:t>
      </w:r>
    </w:p>
    <w:p w14:paraId="46126C86" w14:textId="64C7C477" w:rsidR="008F1A61" w:rsidRDefault="00B2063E" w:rsidP="00F93F81">
      <w:pPr>
        <w:pStyle w:val="afa"/>
        <w:spacing w:beforeAutospacing="0" w:afterAutospacing="0" w:line="360" w:lineRule="auto"/>
        <w:ind w:firstLine="709"/>
        <w:contextualSpacing/>
        <w:jc w:val="both"/>
        <w:divId w:val="1004935199"/>
      </w:pPr>
      <w:r>
        <w:rPr>
          <w:rStyle w:val="aff9"/>
        </w:rPr>
        <w:t xml:space="preserve">Уровень убедительности рекомендаций </w:t>
      </w:r>
      <w:r w:rsidR="00A01F74">
        <w:rPr>
          <w:rStyle w:val="aff9"/>
          <w:lang w:val="en-US"/>
        </w:rPr>
        <w:t>D</w:t>
      </w:r>
      <w:r>
        <w:rPr>
          <w:rStyle w:val="aff9"/>
        </w:rPr>
        <w:t xml:space="preserve"> (уровень достоверности доказательств – I</w:t>
      </w:r>
      <w:r w:rsidR="00A01F74">
        <w:rPr>
          <w:rStyle w:val="aff9"/>
          <w:lang w:val="en-US"/>
        </w:rPr>
        <w:t>V</w:t>
      </w:r>
      <w:r>
        <w:rPr>
          <w:rStyle w:val="aff9"/>
        </w:rPr>
        <w:t>)</w:t>
      </w:r>
      <w:r>
        <w:t>.</w:t>
      </w:r>
    </w:p>
    <w:p w14:paraId="4BDA3323" w14:textId="1E75E331" w:rsidR="00533878" w:rsidRDefault="00533878" w:rsidP="00F93F81">
      <w:pPr>
        <w:pStyle w:val="afa"/>
        <w:spacing w:beforeAutospacing="0" w:afterAutospacing="0" w:line="360" w:lineRule="auto"/>
        <w:ind w:firstLine="709"/>
        <w:contextualSpacing/>
        <w:jc w:val="both"/>
        <w:divId w:val="1004935199"/>
        <w:rPr>
          <w:i/>
        </w:rPr>
      </w:pPr>
      <w:r w:rsidRPr="00533878">
        <w:rPr>
          <w:rFonts w:eastAsiaTheme="minorEastAsia"/>
          <w:b/>
        </w:rPr>
        <w:t>Комментарии:</w:t>
      </w:r>
      <w:r>
        <w:rPr>
          <w:rFonts w:eastAsiaTheme="minorEastAsia"/>
          <w:b/>
        </w:rPr>
        <w:t xml:space="preserve"> </w:t>
      </w:r>
      <w:r w:rsidRPr="00533878">
        <w:rPr>
          <w:rFonts w:eastAsiaTheme="minorEastAsia"/>
          <w:i/>
        </w:rPr>
        <w:t>ж</w:t>
      </w:r>
      <w:r w:rsidRPr="00533878">
        <w:rPr>
          <w:i/>
        </w:rPr>
        <w:t>елательно выполнение хирургического вмешательства специалистами, имеющими опыт лечения больных с</w:t>
      </w:r>
      <w:r w:rsidR="006D23F1">
        <w:rPr>
          <w:i/>
        </w:rPr>
        <w:t xml:space="preserve"> БВ, при наличии возможности</w:t>
      </w:r>
      <w:r w:rsidRPr="00533878">
        <w:rPr>
          <w:i/>
        </w:rPr>
        <w:t xml:space="preserve"> определения активности </w:t>
      </w:r>
      <w:proofErr w:type="spellStart"/>
      <w:r w:rsidRPr="00533878">
        <w:rPr>
          <w:i/>
        </w:rPr>
        <w:t>vWF</w:t>
      </w:r>
      <w:proofErr w:type="spellEnd"/>
      <w:r w:rsidR="00D9724D">
        <w:rPr>
          <w:i/>
        </w:rPr>
        <w:t>:</w:t>
      </w:r>
      <w:proofErr w:type="spellStart"/>
      <w:proofErr w:type="gramStart"/>
      <w:r w:rsidR="00D9724D">
        <w:rPr>
          <w:i/>
          <w:lang w:val="en-US"/>
        </w:rPr>
        <w:t>RCo</w:t>
      </w:r>
      <w:proofErr w:type="spellEnd"/>
      <w:r w:rsidRPr="00533878">
        <w:rPr>
          <w:i/>
        </w:rPr>
        <w:t xml:space="preserve"> и FVIII круглосуточно.</w:t>
      </w:r>
      <w:proofErr w:type="gramEnd"/>
      <w:r w:rsidRPr="00533878">
        <w:rPr>
          <w:i/>
        </w:rPr>
        <w:t xml:space="preserve"> Если есть возможность, оперативное лечение лучше проводить в специализированном стационаре</w:t>
      </w:r>
      <w:r>
        <w:rPr>
          <w:i/>
        </w:rPr>
        <w:t>.</w:t>
      </w:r>
      <w:r w:rsidRPr="00533878">
        <w:rPr>
          <w:rStyle w:val="affa"/>
        </w:rPr>
        <w:t xml:space="preserve"> </w:t>
      </w:r>
      <w:r>
        <w:rPr>
          <w:rStyle w:val="affa"/>
        </w:rPr>
        <w:t>Анестезиолог должен иметь опыт лечения пациентов с нарушениями свертываемости крови.</w:t>
      </w:r>
    </w:p>
    <w:p w14:paraId="0CE8931F" w14:textId="07BD97DC" w:rsidR="00533878" w:rsidRPr="00F93F81" w:rsidRDefault="00F93F81" w:rsidP="00F93F81">
      <w:pPr>
        <w:pStyle w:val="afc"/>
        <w:numPr>
          <w:ilvl w:val="0"/>
          <w:numId w:val="2"/>
        </w:numPr>
        <w:jc w:val="both"/>
        <w:divId w:val="1004935199"/>
        <w:rPr>
          <w:rFonts w:eastAsiaTheme="minorEastAsia"/>
          <w:b/>
          <w:i/>
        </w:rPr>
      </w:pPr>
      <w:r w:rsidRPr="00F93F81">
        <w:rPr>
          <w:rFonts w:eastAsia="Times New Roman"/>
          <w:b/>
        </w:rPr>
        <w:t>Рекомендуется</w:t>
      </w:r>
      <w:r w:rsidR="00AC07A3">
        <w:rPr>
          <w:rFonts w:eastAsia="Times New Roman"/>
          <w:b/>
        </w:rPr>
        <w:t xml:space="preserve"> </w:t>
      </w:r>
      <w:r w:rsidR="00AC07A3" w:rsidRPr="00AC07A3">
        <w:rPr>
          <w:rFonts w:eastAsia="Times New Roman"/>
        </w:rPr>
        <w:t>пациентам</w:t>
      </w:r>
      <w:r w:rsidR="00533878" w:rsidRPr="00F93F81">
        <w:rPr>
          <w:rFonts w:eastAsia="Times New Roman"/>
        </w:rPr>
        <w:t xml:space="preserve"> любое оперативное вмешательство или проведение инвазивной процедуры проводить на фоне заместительной терапии концентратами факторов свертывания крови</w:t>
      </w:r>
      <w:r w:rsidR="00D9724D" w:rsidRPr="00F93F81">
        <w:rPr>
          <w:rFonts w:eastAsia="Times New Roman"/>
        </w:rPr>
        <w:t xml:space="preserve"> ФСК</w:t>
      </w:r>
      <w:r w:rsidR="00D9724D" w:rsidRPr="00F93F81">
        <w:rPr>
          <w:rFonts w:eastAsia="Times New Roman"/>
          <w:lang w:val="en-US"/>
        </w:rPr>
        <w:t>VIII</w:t>
      </w:r>
      <w:r w:rsidR="00D9724D" w:rsidRPr="00F93F81">
        <w:rPr>
          <w:rFonts w:eastAsia="Times New Roman"/>
        </w:rPr>
        <w:t>+</w:t>
      </w:r>
      <w:proofErr w:type="spellStart"/>
      <w:r w:rsidR="00D9724D" w:rsidRPr="00F93F81">
        <w:rPr>
          <w:rFonts w:eastAsia="Times New Roman"/>
          <w:lang w:val="en-US"/>
        </w:rPr>
        <w:t>vWF</w:t>
      </w:r>
      <w:proofErr w:type="spellEnd"/>
      <w:r w:rsidR="00D9724D" w:rsidRPr="00F93F81">
        <w:rPr>
          <w:rFonts w:eastAsia="Times New Roman"/>
        </w:rPr>
        <w:t>**/ФСК</w:t>
      </w:r>
      <w:r w:rsidR="00D9724D" w:rsidRPr="00F93F81">
        <w:rPr>
          <w:rFonts w:eastAsia="Times New Roman"/>
          <w:lang w:val="en-US"/>
        </w:rPr>
        <w:t>VIII</w:t>
      </w:r>
      <w:r w:rsidR="00D9724D" w:rsidRPr="00F93F81">
        <w:rPr>
          <w:rFonts w:eastAsia="Times New Roman"/>
        </w:rPr>
        <w:t xml:space="preserve">**, содержащие </w:t>
      </w:r>
      <w:r w:rsidR="00D9724D" w:rsidRPr="00F93F81">
        <w:rPr>
          <w:rFonts w:eastAsia="Times New Roman"/>
          <w:lang w:val="en-US"/>
        </w:rPr>
        <w:t>VWF</w:t>
      </w:r>
      <w:r w:rsidR="00533878" w:rsidRPr="00F93F81">
        <w:rPr>
          <w:rFonts w:eastAsia="Times New Roman"/>
        </w:rPr>
        <w:t xml:space="preserve"> [</w:t>
      </w:r>
      <w:r w:rsidR="00F73E1D" w:rsidRPr="00F93F81">
        <w:rPr>
          <w:rFonts w:eastAsia="Times New Roman"/>
        </w:rPr>
        <w:t xml:space="preserve">14, </w:t>
      </w:r>
      <w:r w:rsidR="00D9724D" w:rsidRPr="00F93F81">
        <w:rPr>
          <w:rFonts w:eastAsia="Times New Roman"/>
        </w:rPr>
        <w:t xml:space="preserve">15, </w:t>
      </w:r>
      <w:r w:rsidR="00F73E1D" w:rsidRPr="00F93F81">
        <w:rPr>
          <w:rFonts w:eastAsia="Times New Roman"/>
        </w:rPr>
        <w:t>1</w:t>
      </w:r>
      <w:r w:rsidR="00D9724D" w:rsidRPr="00F93F81">
        <w:rPr>
          <w:rFonts w:eastAsia="Times New Roman"/>
        </w:rPr>
        <w:t>6</w:t>
      </w:r>
      <w:r w:rsidR="00F73E1D" w:rsidRPr="00F93F81">
        <w:rPr>
          <w:rFonts w:eastAsia="Times New Roman"/>
        </w:rPr>
        <w:t xml:space="preserve">, </w:t>
      </w:r>
      <w:r w:rsidR="00D9724D" w:rsidRPr="00F93F81">
        <w:rPr>
          <w:rFonts w:eastAsia="Times New Roman"/>
        </w:rPr>
        <w:t>20</w:t>
      </w:r>
      <w:r w:rsidR="00F73E1D" w:rsidRPr="00F93F81">
        <w:rPr>
          <w:rFonts w:eastAsia="Times New Roman"/>
        </w:rPr>
        <w:t xml:space="preserve">, </w:t>
      </w:r>
      <w:r w:rsidR="00D9724D" w:rsidRPr="00F93F81">
        <w:rPr>
          <w:rFonts w:eastAsia="Times New Roman"/>
        </w:rPr>
        <w:t>26</w:t>
      </w:r>
      <w:r w:rsidR="00533878" w:rsidRPr="00F93F81">
        <w:rPr>
          <w:rFonts w:eastAsia="Times New Roman"/>
        </w:rPr>
        <w:t>].</w:t>
      </w:r>
    </w:p>
    <w:p w14:paraId="5160B1BA" w14:textId="6E4719BB" w:rsidR="00533878" w:rsidRDefault="00533878" w:rsidP="00F93F81">
      <w:pPr>
        <w:pStyle w:val="afa"/>
        <w:spacing w:beforeAutospacing="0" w:afterAutospacing="0" w:line="360" w:lineRule="auto"/>
        <w:ind w:firstLine="709"/>
        <w:contextualSpacing/>
        <w:jc w:val="both"/>
        <w:divId w:val="1004935199"/>
        <w:rPr>
          <w:rFonts w:eastAsiaTheme="minorEastAsia"/>
        </w:rPr>
      </w:pPr>
      <w:r>
        <w:rPr>
          <w:rStyle w:val="aff9"/>
        </w:rPr>
        <w:lastRenderedPageBreak/>
        <w:t xml:space="preserve">Уровень убедительности рекомендаций </w:t>
      </w:r>
      <w:r w:rsidR="00D9724D">
        <w:rPr>
          <w:rStyle w:val="aff9"/>
          <w:lang w:val="en-US"/>
        </w:rPr>
        <w:t>A</w:t>
      </w:r>
      <w:r>
        <w:rPr>
          <w:rStyle w:val="aff9"/>
        </w:rPr>
        <w:t xml:space="preserve"> (уровень достоверности доказательств – II)</w:t>
      </w:r>
      <w:r>
        <w:t>.</w:t>
      </w:r>
    </w:p>
    <w:p w14:paraId="058EFF85" w14:textId="77777777" w:rsidR="008F1A61" w:rsidRDefault="00B2063E" w:rsidP="00F93F81">
      <w:pPr>
        <w:pStyle w:val="afa"/>
        <w:spacing w:beforeAutospacing="0" w:afterAutospacing="0" w:line="360" w:lineRule="auto"/>
        <w:ind w:firstLine="709"/>
        <w:contextualSpacing/>
        <w:jc w:val="both"/>
        <w:divId w:val="1004935199"/>
      </w:pPr>
      <w:r>
        <w:rPr>
          <w:rStyle w:val="aff9"/>
        </w:rPr>
        <w:t xml:space="preserve">Комментарии: </w:t>
      </w:r>
      <w:r>
        <w:rPr>
          <w:rStyle w:val="affa"/>
        </w:rPr>
        <w:t xml:space="preserve">Цель </w:t>
      </w:r>
      <w:proofErr w:type="spellStart"/>
      <w:r>
        <w:rPr>
          <w:rStyle w:val="affa"/>
        </w:rPr>
        <w:t>гемостатической</w:t>
      </w:r>
      <w:proofErr w:type="spellEnd"/>
      <w:r>
        <w:rPr>
          <w:rStyle w:val="affa"/>
        </w:rPr>
        <w:t xml:space="preserve"> терапии – достижение уровня FVIII:C &gt; 50%. Ориентировочные дозы и режимы введения препаратов представлены в таблице </w:t>
      </w:r>
      <w:r w:rsidR="00551B72">
        <w:rPr>
          <w:rStyle w:val="affa"/>
        </w:rPr>
        <w:t>3</w:t>
      </w:r>
      <w:r>
        <w:rPr>
          <w:rStyle w:val="affa"/>
        </w:rPr>
        <w:t>. Нагрузочная доза концентратов факторов составляет 50-60 МЕ/кг массы тела пациента. Поддерживающие дозы обычно ниже и составляют 25-40 МЕ/кг массы тела пациента каждые 12-24 часа. Через 24-48 часов концентрат вводится в режиме раз в день или через день в течение послеоперационной недели.</w:t>
      </w:r>
    </w:p>
    <w:p w14:paraId="59ED47B7" w14:textId="77777777" w:rsidR="00551B72" w:rsidRDefault="00551B72" w:rsidP="00F93F81">
      <w:pPr>
        <w:pStyle w:val="afa"/>
        <w:spacing w:beforeAutospacing="0" w:afterAutospacing="0" w:line="360" w:lineRule="auto"/>
        <w:ind w:firstLine="709"/>
        <w:contextualSpacing/>
        <w:jc w:val="both"/>
        <w:divId w:val="1004935199"/>
      </w:pPr>
      <w:r>
        <w:rPr>
          <w:rStyle w:val="affa"/>
        </w:rPr>
        <w:t xml:space="preserve">При необходимости возможно дополнительное назначение ингибиторов </w:t>
      </w:r>
      <w:proofErr w:type="spellStart"/>
      <w:r>
        <w:rPr>
          <w:rStyle w:val="affa"/>
        </w:rPr>
        <w:t>фибринолиза</w:t>
      </w:r>
      <w:proofErr w:type="spellEnd"/>
      <w:r>
        <w:rPr>
          <w:rStyle w:val="affa"/>
        </w:rPr>
        <w:t xml:space="preserve"> (</w:t>
      </w:r>
      <w:proofErr w:type="spellStart"/>
      <w:r>
        <w:rPr>
          <w:rStyle w:val="affa"/>
        </w:rPr>
        <w:t>транексамовой</w:t>
      </w:r>
      <w:proofErr w:type="spellEnd"/>
      <w:r>
        <w:rPr>
          <w:rStyle w:val="affa"/>
        </w:rPr>
        <w:t xml:space="preserve"> кислоты) в дозе 10 мг/кг в/в за 30 минут до операции или 20-25 мг/кг перорально за 2 часа до операции. В течение послеоперационной недели </w:t>
      </w:r>
      <w:proofErr w:type="spellStart"/>
      <w:r>
        <w:rPr>
          <w:rStyle w:val="affa"/>
        </w:rPr>
        <w:t>транексамовую</w:t>
      </w:r>
      <w:proofErr w:type="spellEnd"/>
      <w:r>
        <w:rPr>
          <w:rStyle w:val="affa"/>
        </w:rPr>
        <w:t xml:space="preserve"> кислоту назначают каждые 6-8 часов.</w:t>
      </w:r>
    </w:p>
    <w:p w14:paraId="7EE50C5F" w14:textId="7ED5A24A" w:rsidR="008F1A61" w:rsidRDefault="00551B72" w:rsidP="00F93F81">
      <w:pPr>
        <w:pStyle w:val="afa"/>
        <w:spacing w:beforeAutospacing="0" w:afterAutospacing="0" w:line="360" w:lineRule="auto"/>
        <w:ind w:firstLine="709"/>
        <w:contextualSpacing/>
        <w:jc w:val="both"/>
        <w:divId w:val="1004935199"/>
      </w:pPr>
      <w:r>
        <w:rPr>
          <w:rStyle w:val="affa"/>
        </w:rPr>
        <w:t xml:space="preserve">Мониторинг </w:t>
      </w:r>
      <w:proofErr w:type="spellStart"/>
      <w:r>
        <w:rPr>
          <w:rStyle w:val="affa"/>
        </w:rPr>
        <w:t>прокоагулянтной</w:t>
      </w:r>
      <w:proofErr w:type="spellEnd"/>
      <w:r>
        <w:rPr>
          <w:rStyle w:val="affa"/>
        </w:rPr>
        <w:t xml:space="preserve"> активности в послеоперационном периоде обязателен (контроль FVIII:C</w:t>
      </w:r>
      <w:r w:rsidR="00E213AD" w:rsidRPr="00E213AD">
        <w:rPr>
          <w:rStyle w:val="affa"/>
        </w:rPr>
        <w:t xml:space="preserve">, </w:t>
      </w:r>
      <w:commentRangeStart w:id="308"/>
      <w:proofErr w:type="spellStart"/>
      <w:r w:rsidR="00E213AD">
        <w:rPr>
          <w:rStyle w:val="affa"/>
          <w:lang w:val="en-US"/>
        </w:rPr>
        <w:t>vWF</w:t>
      </w:r>
      <w:commentRangeEnd w:id="308"/>
      <w:proofErr w:type="spellEnd"/>
      <w:r w:rsidR="00F52BD7">
        <w:rPr>
          <w:rStyle w:val="ad"/>
          <w:rFonts w:eastAsiaTheme="minorHAnsi" w:cstheme="minorBidi"/>
          <w:lang w:eastAsia="en-US"/>
        </w:rPr>
        <w:commentReference w:id="308"/>
      </w:r>
      <w:ins w:id="309" w:author="Pavel Zharkov" w:date="2020-02-07T13:33:00Z">
        <w:r w:rsidR="00F90DD4">
          <w:rPr>
            <w:rStyle w:val="affa"/>
          </w:rPr>
          <w:t>:</w:t>
        </w:r>
        <w:proofErr w:type="spellStart"/>
        <w:r w:rsidR="00F90DD4">
          <w:rPr>
            <w:rStyle w:val="affa"/>
            <w:lang w:val="en-US"/>
          </w:rPr>
          <w:t>RCo</w:t>
        </w:r>
      </w:ins>
      <w:proofErr w:type="spellEnd"/>
      <w:r>
        <w:rPr>
          <w:rStyle w:val="affa"/>
        </w:rPr>
        <w:t>), максимальный уровень FVIII:C не должен превышать 160% в связи с риском тромбоэмболических осложнений.</w:t>
      </w:r>
      <w:r w:rsidRPr="00551B72">
        <w:rPr>
          <w:rStyle w:val="affa"/>
        </w:rPr>
        <w:t xml:space="preserve"> </w:t>
      </w:r>
      <w:proofErr w:type="spellStart"/>
      <w:proofErr w:type="gramStart"/>
      <w:r w:rsidR="00B2063E">
        <w:rPr>
          <w:rStyle w:val="affa"/>
        </w:rPr>
        <w:t>Коагулогические</w:t>
      </w:r>
      <w:proofErr w:type="spellEnd"/>
      <w:r w:rsidR="00B2063E">
        <w:rPr>
          <w:rStyle w:val="affa"/>
        </w:rPr>
        <w:t xml:space="preserve"> тесты</w:t>
      </w:r>
      <w:r w:rsidR="00A01F74" w:rsidRPr="008A4162">
        <w:rPr>
          <w:rStyle w:val="affa"/>
        </w:rPr>
        <w:t xml:space="preserve"> (</w:t>
      </w:r>
      <w:r w:rsidR="00A01F74">
        <w:rPr>
          <w:rStyle w:val="affa"/>
        </w:rPr>
        <w:t xml:space="preserve">АЧТВ, </w:t>
      </w:r>
      <w:r w:rsidR="00A01F74">
        <w:rPr>
          <w:rStyle w:val="affa"/>
          <w:lang w:val="en-US"/>
        </w:rPr>
        <w:t>FVIII</w:t>
      </w:r>
      <w:r w:rsidR="00A01F74" w:rsidRPr="008A4162">
        <w:rPr>
          <w:rStyle w:val="affa"/>
        </w:rPr>
        <w:t xml:space="preserve">, </w:t>
      </w:r>
      <w:proofErr w:type="spellStart"/>
      <w:r w:rsidR="00A01F74">
        <w:rPr>
          <w:rStyle w:val="affa"/>
          <w:lang w:val="en-US"/>
        </w:rPr>
        <w:t>vWF</w:t>
      </w:r>
      <w:proofErr w:type="spellEnd"/>
      <w:r w:rsidR="00A01F74" w:rsidRPr="008A4162">
        <w:rPr>
          <w:rStyle w:val="affa"/>
        </w:rPr>
        <w:t>:</w:t>
      </w:r>
      <w:proofErr w:type="spellStart"/>
      <w:proofErr w:type="gramEnd"/>
      <w:r w:rsidR="00A01F74">
        <w:rPr>
          <w:rStyle w:val="affa"/>
          <w:lang w:val="en-US"/>
        </w:rPr>
        <w:t>RCo</w:t>
      </w:r>
      <w:proofErr w:type="spellEnd"/>
      <w:r w:rsidR="00A01F74" w:rsidRPr="008A4162">
        <w:rPr>
          <w:rStyle w:val="affa"/>
        </w:rPr>
        <w:t xml:space="preserve">, </w:t>
      </w:r>
      <w:proofErr w:type="spellStart"/>
      <w:r w:rsidR="00A01F74">
        <w:rPr>
          <w:rStyle w:val="affa"/>
          <w:lang w:val="en-US"/>
        </w:rPr>
        <w:t>vWF</w:t>
      </w:r>
      <w:proofErr w:type="spellEnd"/>
      <w:proofErr w:type="gramStart"/>
      <w:r w:rsidR="00A01F74" w:rsidRPr="008A4162">
        <w:rPr>
          <w:rStyle w:val="affa"/>
        </w:rPr>
        <w:t>:</w:t>
      </w:r>
      <w:r w:rsidR="00A01F74">
        <w:rPr>
          <w:rStyle w:val="affa"/>
          <w:lang w:val="en-US"/>
        </w:rPr>
        <w:t>Ag</w:t>
      </w:r>
      <w:proofErr w:type="gramEnd"/>
      <w:r w:rsidR="00A01F74">
        <w:rPr>
          <w:rStyle w:val="affa"/>
        </w:rPr>
        <w:t>)</w:t>
      </w:r>
      <w:r w:rsidR="00B2063E">
        <w:rPr>
          <w:rStyle w:val="affa"/>
        </w:rPr>
        <w:t xml:space="preserve"> должны проводиться в течение 7-10 дней в послеоперационном периоде с определением активности </w:t>
      </w:r>
      <w:proofErr w:type="spellStart"/>
      <w:r w:rsidR="00B2063E">
        <w:rPr>
          <w:rStyle w:val="affa"/>
        </w:rPr>
        <w:t>vWF</w:t>
      </w:r>
      <w:proofErr w:type="spellEnd"/>
      <w:r w:rsidR="00B2063E">
        <w:rPr>
          <w:rStyle w:val="affa"/>
        </w:rPr>
        <w:t xml:space="preserve"> (по возможности) и FVIII:C.  </w:t>
      </w:r>
    </w:p>
    <w:p w14:paraId="341890FF" w14:textId="46E624E9" w:rsidR="008F1A61" w:rsidRDefault="00B2063E" w:rsidP="00F93F81">
      <w:pPr>
        <w:pStyle w:val="afa"/>
        <w:spacing w:beforeAutospacing="0" w:afterAutospacing="0" w:line="360" w:lineRule="auto"/>
        <w:ind w:firstLine="709"/>
        <w:contextualSpacing/>
        <w:jc w:val="both"/>
        <w:divId w:val="1004935199"/>
      </w:pPr>
      <w:r>
        <w:rPr>
          <w:rStyle w:val="affa"/>
        </w:rPr>
        <w:t xml:space="preserve">При необходимости проведения </w:t>
      </w:r>
      <w:r w:rsidR="00E213AD">
        <w:rPr>
          <w:rStyle w:val="affa"/>
        </w:rPr>
        <w:t>инвазивных</w:t>
      </w:r>
      <w:r>
        <w:rPr>
          <w:rStyle w:val="affa"/>
        </w:rPr>
        <w:t xml:space="preserve"> диагностических процедур, </w:t>
      </w:r>
      <w:r w:rsidR="00E213AD">
        <w:rPr>
          <w:rStyle w:val="affa"/>
        </w:rPr>
        <w:t xml:space="preserve">таких </w:t>
      </w:r>
      <w:r>
        <w:rPr>
          <w:rStyle w:val="affa"/>
        </w:rPr>
        <w:t xml:space="preserve">как </w:t>
      </w:r>
      <w:proofErr w:type="spellStart"/>
      <w:r>
        <w:rPr>
          <w:rStyle w:val="affa"/>
        </w:rPr>
        <w:t>люмбальная</w:t>
      </w:r>
      <w:proofErr w:type="spellEnd"/>
      <w:r>
        <w:rPr>
          <w:rStyle w:val="affa"/>
        </w:rPr>
        <w:t xml:space="preserve"> пункция, пункция артерии, эндоскопическое исследование с биопсией, ведение пациента такое же, как при хирургическом лечении. В случае, если у пациентов с тяжелым течением БВ не удается достичь контроля гемостаза введением концентрата </w:t>
      </w:r>
      <w:proofErr w:type="spellStart"/>
      <w:r w:rsidR="00A01F74">
        <w:rPr>
          <w:rStyle w:val="affa"/>
        </w:rPr>
        <w:t>ФСК</w:t>
      </w:r>
      <w:r>
        <w:rPr>
          <w:rStyle w:val="affa"/>
        </w:rPr>
        <w:t>VIII+vWF</w:t>
      </w:r>
      <w:proofErr w:type="spellEnd"/>
      <w:r>
        <w:rPr>
          <w:rStyle w:val="affa"/>
        </w:rPr>
        <w:t xml:space="preserve">** (или </w:t>
      </w:r>
      <w:r w:rsidR="00A01F74">
        <w:rPr>
          <w:rStyle w:val="affa"/>
        </w:rPr>
        <w:t>ФСК</w:t>
      </w:r>
      <w:r>
        <w:rPr>
          <w:rStyle w:val="affa"/>
        </w:rPr>
        <w:t xml:space="preserve">VIII**, содержащим </w:t>
      </w:r>
      <w:proofErr w:type="spellStart"/>
      <w:r>
        <w:rPr>
          <w:rStyle w:val="affa"/>
        </w:rPr>
        <w:t>vWF</w:t>
      </w:r>
      <w:proofErr w:type="spellEnd"/>
      <w:r>
        <w:rPr>
          <w:rStyle w:val="affa"/>
        </w:rPr>
        <w:t xml:space="preserve">) возможно проведение трансфузии </w:t>
      </w:r>
      <w:proofErr w:type="spellStart"/>
      <w:r>
        <w:rPr>
          <w:rStyle w:val="affa"/>
        </w:rPr>
        <w:t>тромбоконцентрата</w:t>
      </w:r>
      <w:proofErr w:type="spellEnd"/>
      <w:r w:rsidR="00E213AD">
        <w:rPr>
          <w:rStyle w:val="affa"/>
        </w:rPr>
        <w:t xml:space="preserve"> или СЗП</w:t>
      </w:r>
      <w:r>
        <w:rPr>
          <w:rStyle w:val="affa"/>
        </w:rPr>
        <w:t>.</w:t>
      </w:r>
    </w:p>
    <w:p w14:paraId="2D7F6379" w14:textId="77777777" w:rsidR="008F1A61" w:rsidRPr="00AC07A3" w:rsidRDefault="00B2063E" w:rsidP="00F93F81">
      <w:pPr>
        <w:pStyle w:val="afa"/>
        <w:spacing w:beforeAutospacing="0" w:afterAutospacing="0" w:line="360" w:lineRule="auto"/>
        <w:ind w:firstLine="709"/>
        <w:contextualSpacing/>
        <w:jc w:val="both"/>
        <w:divId w:val="1004935199"/>
        <w:rPr>
          <w:b/>
        </w:rPr>
      </w:pPr>
      <w:r w:rsidRPr="00AC07A3">
        <w:rPr>
          <w:b/>
        </w:rPr>
        <w:t>Профилактика тромбоза.</w:t>
      </w:r>
    </w:p>
    <w:p w14:paraId="0B17F4D3" w14:textId="7176552A" w:rsidR="008F1A61" w:rsidRPr="00F93F81" w:rsidRDefault="00F93F81" w:rsidP="00F93F81">
      <w:pPr>
        <w:pStyle w:val="afc"/>
        <w:numPr>
          <w:ilvl w:val="0"/>
          <w:numId w:val="2"/>
        </w:numPr>
        <w:jc w:val="both"/>
        <w:divId w:val="1004935199"/>
        <w:rPr>
          <w:rFonts w:eastAsia="Times New Roman"/>
        </w:rPr>
      </w:pPr>
      <w:r w:rsidRPr="00AC07A3">
        <w:rPr>
          <w:rFonts w:eastAsia="Times New Roman"/>
          <w:b/>
        </w:rPr>
        <w:t>Не рекомендуется</w:t>
      </w:r>
      <w:r w:rsidR="00B2063E" w:rsidRPr="00AC07A3">
        <w:rPr>
          <w:rFonts w:eastAsia="Times New Roman"/>
          <w:b/>
        </w:rPr>
        <w:t xml:space="preserve"> </w:t>
      </w:r>
      <w:r w:rsidR="00B2063E" w:rsidRPr="00F93F81">
        <w:rPr>
          <w:rFonts w:eastAsia="Times New Roman"/>
        </w:rPr>
        <w:t>проводить</w:t>
      </w:r>
      <w:r w:rsidR="00AC07A3">
        <w:rPr>
          <w:rFonts w:eastAsia="Times New Roman"/>
        </w:rPr>
        <w:t xml:space="preserve"> всем</w:t>
      </w:r>
      <w:r w:rsidR="00B2063E" w:rsidRPr="00F93F81">
        <w:rPr>
          <w:rFonts w:eastAsia="Times New Roman"/>
        </w:rPr>
        <w:t xml:space="preserve"> </w:t>
      </w:r>
      <w:r w:rsidR="00AC07A3">
        <w:rPr>
          <w:rFonts w:eastAsia="Times New Roman"/>
        </w:rPr>
        <w:t xml:space="preserve">пациентам </w:t>
      </w:r>
      <w:r w:rsidR="00B2063E" w:rsidRPr="00F93F81">
        <w:rPr>
          <w:rFonts w:eastAsia="Times New Roman"/>
        </w:rPr>
        <w:t>рутинную профилактику тромбозов пациентам с БВ во время хирургического вмешательства [</w:t>
      </w:r>
      <w:r w:rsidR="00D9724D" w:rsidRPr="00F93F81">
        <w:rPr>
          <w:rFonts w:eastAsia="Times New Roman"/>
        </w:rPr>
        <w:t>34</w:t>
      </w:r>
      <w:r w:rsidR="00B2063E" w:rsidRPr="00F93F81">
        <w:rPr>
          <w:rFonts w:eastAsia="Times New Roman"/>
        </w:rPr>
        <w:t>]</w:t>
      </w:r>
      <w:r w:rsidR="00551B72" w:rsidRPr="00F93F81">
        <w:rPr>
          <w:rFonts w:eastAsia="Times New Roman"/>
        </w:rPr>
        <w:t>.</w:t>
      </w:r>
    </w:p>
    <w:p w14:paraId="3117EA4A" w14:textId="77777777" w:rsidR="008F1A61" w:rsidRDefault="00B2063E" w:rsidP="00F93F81">
      <w:pPr>
        <w:pStyle w:val="afa"/>
        <w:spacing w:beforeAutospacing="0" w:afterAutospacing="0" w:line="360" w:lineRule="auto"/>
        <w:ind w:firstLine="709"/>
        <w:contextualSpacing/>
        <w:jc w:val="both"/>
        <w:divId w:val="1004935199"/>
        <w:rPr>
          <w:rFonts w:eastAsiaTheme="minorEastAsia"/>
        </w:rPr>
      </w:pPr>
      <w:r>
        <w:rPr>
          <w:rStyle w:val="aff9"/>
        </w:rPr>
        <w:t>Уровень убедительности рекомендаций В (уровень достоверности доказательств – III)</w:t>
      </w:r>
      <w:r>
        <w:t>.</w:t>
      </w:r>
    </w:p>
    <w:p w14:paraId="7D83F617" w14:textId="77777777" w:rsidR="008F1A61" w:rsidRDefault="00B2063E" w:rsidP="00F93F81">
      <w:pPr>
        <w:pStyle w:val="afa"/>
        <w:spacing w:beforeAutospacing="0" w:afterAutospacing="0" w:line="360" w:lineRule="auto"/>
        <w:ind w:firstLine="709"/>
        <w:contextualSpacing/>
        <w:jc w:val="both"/>
        <w:divId w:val="1004935199"/>
      </w:pPr>
      <w:r>
        <w:rPr>
          <w:rStyle w:val="aff9"/>
        </w:rPr>
        <w:t xml:space="preserve">Комментарии: </w:t>
      </w:r>
      <w:r>
        <w:rPr>
          <w:rStyle w:val="affa"/>
        </w:rPr>
        <w:t xml:space="preserve">Она может быть назначена в связи с повышенным риском тромбоза больным, получающим высокие дозы концентрата </w:t>
      </w:r>
      <w:proofErr w:type="spellStart"/>
      <w:r>
        <w:rPr>
          <w:rStyle w:val="affa"/>
        </w:rPr>
        <w:t>FVIII+vWF</w:t>
      </w:r>
      <w:proofErr w:type="spellEnd"/>
      <w:r>
        <w:rPr>
          <w:rStyle w:val="affa"/>
        </w:rPr>
        <w:t xml:space="preserve">** с учетом </w:t>
      </w:r>
      <w:proofErr w:type="spellStart"/>
      <w:r>
        <w:rPr>
          <w:rStyle w:val="affa"/>
        </w:rPr>
        <w:t>коморбидности</w:t>
      </w:r>
      <w:proofErr w:type="spellEnd"/>
      <w:r>
        <w:rPr>
          <w:rStyle w:val="affa"/>
        </w:rPr>
        <w:t xml:space="preserve">. </w:t>
      </w:r>
    </w:p>
    <w:p w14:paraId="4A84CF0F" w14:textId="77777777" w:rsidR="008F1A61" w:rsidRDefault="00B2063E" w:rsidP="00F93F81">
      <w:pPr>
        <w:pStyle w:val="2"/>
        <w:spacing w:before="0"/>
        <w:contextualSpacing/>
        <w:jc w:val="both"/>
        <w:divId w:val="1004935199"/>
        <w:rPr>
          <w:rFonts w:eastAsia="Times New Roman"/>
        </w:rPr>
      </w:pPr>
      <w:bookmarkStart w:id="310" w:name="_Toc3387797"/>
      <w:r>
        <w:rPr>
          <w:rStyle w:val="aff9"/>
          <w:rFonts w:eastAsia="Times New Roman"/>
          <w:b/>
          <w:bCs w:val="0"/>
        </w:rPr>
        <w:t>3.3. Иное лечение</w:t>
      </w:r>
      <w:bookmarkEnd w:id="310"/>
    </w:p>
    <w:p w14:paraId="64085248" w14:textId="6650462A" w:rsidR="008F1A61" w:rsidRPr="00F93F81" w:rsidRDefault="00F93F81" w:rsidP="00F93F81">
      <w:pPr>
        <w:pStyle w:val="afc"/>
        <w:numPr>
          <w:ilvl w:val="0"/>
          <w:numId w:val="2"/>
        </w:numPr>
        <w:jc w:val="both"/>
        <w:divId w:val="1004935199"/>
        <w:rPr>
          <w:rFonts w:eastAsia="Times New Roman"/>
        </w:rPr>
      </w:pPr>
      <w:r w:rsidRPr="00F93F81">
        <w:rPr>
          <w:rFonts w:eastAsia="Times New Roman"/>
          <w:b/>
        </w:rPr>
        <w:lastRenderedPageBreak/>
        <w:t>Рекомендуется</w:t>
      </w:r>
      <w:r w:rsidR="00A01F74" w:rsidRPr="00F93F81">
        <w:rPr>
          <w:rFonts w:eastAsia="Times New Roman"/>
        </w:rPr>
        <w:t xml:space="preserve"> </w:t>
      </w:r>
      <w:r w:rsidR="00AC07A3">
        <w:rPr>
          <w:rFonts w:eastAsia="Times New Roman"/>
        </w:rPr>
        <w:t xml:space="preserve">пациенткам </w:t>
      </w:r>
      <w:r w:rsidR="00A01F74" w:rsidRPr="00F93F81">
        <w:rPr>
          <w:rFonts w:eastAsia="Times New Roman"/>
        </w:rPr>
        <w:t xml:space="preserve">консультация гинеколога для </w:t>
      </w:r>
      <w:r w:rsidR="00B2063E" w:rsidRPr="00F93F81">
        <w:rPr>
          <w:rFonts w:eastAsia="Times New Roman"/>
        </w:rPr>
        <w:t>назначени</w:t>
      </w:r>
      <w:ins w:id="311" w:author="Pavel Zharkov" w:date="2020-01-23T18:11:00Z">
        <w:r w:rsidR="00F52BD7">
          <w:rPr>
            <w:rFonts w:eastAsia="Times New Roman"/>
          </w:rPr>
          <w:t>я</w:t>
        </w:r>
      </w:ins>
      <w:del w:id="312" w:author="Pavel Zharkov" w:date="2020-01-23T18:11:00Z">
        <w:r w:rsidR="00B2063E" w:rsidRPr="00F93F81" w:rsidDel="00F52BD7">
          <w:rPr>
            <w:rFonts w:eastAsia="Times New Roman"/>
          </w:rPr>
          <w:delText>е</w:delText>
        </w:r>
      </w:del>
      <w:r w:rsidR="00B2063E" w:rsidRPr="00F93F81">
        <w:rPr>
          <w:rFonts w:eastAsia="Times New Roman"/>
        </w:rPr>
        <w:t xml:space="preserve"> пероральных контрацептивов (синтетические аналоги эстрогенов и гестагенов) для купирования </w:t>
      </w:r>
      <w:proofErr w:type="spellStart"/>
      <w:r w:rsidR="00B2063E" w:rsidRPr="00F93F81">
        <w:rPr>
          <w:rFonts w:eastAsia="Times New Roman"/>
        </w:rPr>
        <w:t>меноррагий</w:t>
      </w:r>
      <w:proofErr w:type="spellEnd"/>
      <w:r w:rsidR="00F73E1D" w:rsidRPr="00F93F81">
        <w:rPr>
          <w:rFonts w:eastAsia="Times New Roman"/>
        </w:rPr>
        <w:t xml:space="preserve"> </w:t>
      </w:r>
      <w:r w:rsidR="00B2063E" w:rsidRPr="00F93F81">
        <w:rPr>
          <w:rFonts w:eastAsia="Times New Roman"/>
        </w:rPr>
        <w:t>[</w:t>
      </w:r>
      <w:r w:rsidR="00F73E1D" w:rsidRPr="00F93F81">
        <w:rPr>
          <w:rFonts w:eastAsia="Times New Roman"/>
        </w:rPr>
        <w:t>1</w:t>
      </w:r>
      <w:r w:rsidR="00D9724D" w:rsidRPr="00F93F81">
        <w:rPr>
          <w:rFonts w:eastAsia="Times New Roman"/>
        </w:rPr>
        <w:t>6</w:t>
      </w:r>
      <w:r w:rsidR="00F73E1D" w:rsidRPr="00F93F81">
        <w:rPr>
          <w:rFonts w:eastAsia="Times New Roman"/>
        </w:rPr>
        <w:t xml:space="preserve">, </w:t>
      </w:r>
      <w:r w:rsidR="00D9724D" w:rsidRPr="00F93F81">
        <w:rPr>
          <w:rFonts w:eastAsia="Times New Roman"/>
        </w:rPr>
        <w:t>32</w:t>
      </w:r>
      <w:r w:rsidR="00B2063E" w:rsidRPr="00F93F81">
        <w:rPr>
          <w:rFonts w:eastAsia="Times New Roman"/>
        </w:rPr>
        <w:t>]</w:t>
      </w:r>
      <w:r w:rsidR="00F73E1D" w:rsidRPr="00F93F81">
        <w:rPr>
          <w:rFonts w:eastAsia="Times New Roman"/>
        </w:rPr>
        <w:t>.</w:t>
      </w:r>
    </w:p>
    <w:p w14:paraId="2E497A36" w14:textId="77777777" w:rsidR="008F1A61" w:rsidRDefault="00B2063E" w:rsidP="00F93F81">
      <w:pPr>
        <w:pStyle w:val="afa"/>
        <w:spacing w:beforeAutospacing="0" w:afterAutospacing="0" w:line="360" w:lineRule="auto"/>
        <w:ind w:firstLine="709"/>
        <w:contextualSpacing/>
        <w:jc w:val="both"/>
        <w:divId w:val="1004935199"/>
        <w:rPr>
          <w:rFonts w:eastAsiaTheme="minorEastAsia"/>
        </w:rPr>
      </w:pPr>
      <w:r>
        <w:rPr>
          <w:rStyle w:val="aff9"/>
        </w:rPr>
        <w:t xml:space="preserve">Уровень убедительности рекомендаций </w:t>
      </w:r>
      <w:r w:rsidR="0007348E">
        <w:rPr>
          <w:rStyle w:val="aff9"/>
        </w:rPr>
        <w:t>С</w:t>
      </w:r>
      <w:r>
        <w:rPr>
          <w:rStyle w:val="aff9"/>
        </w:rPr>
        <w:t xml:space="preserve"> (уровень достоверности доказательств – III)</w:t>
      </w:r>
      <w:r>
        <w:t>.</w:t>
      </w:r>
    </w:p>
    <w:p w14:paraId="53E22C3A" w14:textId="77777777" w:rsidR="008F1A61" w:rsidRDefault="00B2063E" w:rsidP="00F93F81">
      <w:pPr>
        <w:pStyle w:val="afa"/>
        <w:spacing w:beforeAutospacing="0" w:afterAutospacing="0" w:line="360" w:lineRule="auto"/>
        <w:ind w:firstLine="709"/>
        <w:contextualSpacing/>
        <w:jc w:val="both"/>
        <w:divId w:val="1004935199"/>
      </w:pPr>
      <w:r>
        <w:rPr>
          <w:rStyle w:val="aff9"/>
        </w:rPr>
        <w:t xml:space="preserve">Комментарии: </w:t>
      </w:r>
      <w:r w:rsidR="0007348E">
        <w:rPr>
          <w:rStyle w:val="affa"/>
        </w:rPr>
        <w:t xml:space="preserve">при введении эстрогенов повышаются FVIII:C и </w:t>
      </w:r>
      <w:proofErr w:type="spellStart"/>
      <w:r w:rsidR="0007348E">
        <w:rPr>
          <w:rStyle w:val="affa"/>
        </w:rPr>
        <w:t>vWF:RCo</w:t>
      </w:r>
      <w:proofErr w:type="spellEnd"/>
      <w:r w:rsidR="0007348E">
        <w:rPr>
          <w:rStyle w:val="affa"/>
        </w:rPr>
        <w:t xml:space="preserve">, и для контроля умеренно выраженных </w:t>
      </w:r>
      <w:proofErr w:type="spellStart"/>
      <w:r w:rsidR="0007348E">
        <w:rPr>
          <w:rStyle w:val="affa"/>
        </w:rPr>
        <w:t>меноррагий</w:t>
      </w:r>
      <w:proofErr w:type="spellEnd"/>
      <w:r w:rsidR="0007348E">
        <w:rPr>
          <w:rStyle w:val="affa"/>
        </w:rPr>
        <w:t xml:space="preserve"> может оказаться достаточным применение содержащих эстроген и прогестерон оральных контрацептивов, влагалищных колец или внутриматочных спиралей, высвобождающих эти гормоны. Гормоны можно назначать длительно для уменьшения выраженности менструальных выделений. Несмотря на необходимость дополнительного изучения данного вопроса, клинические данные указывают на то, что введение эстрогенов может использоваться для остановки тяжелых маточных кровотечений.</w:t>
      </w:r>
      <w:r w:rsidR="00E213AD">
        <w:rPr>
          <w:rStyle w:val="affa"/>
        </w:rPr>
        <w:t xml:space="preserve"> </w:t>
      </w:r>
      <w:r>
        <w:rPr>
          <w:rStyle w:val="affa"/>
        </w:rPr>
        <w:t xml:space="preserve">Гормоны можно назначать длительно для уменьшения продолжительности и обильности менструальных выделений. </w:t>
      </w:r>
    </w:p>
    <w:p w14:paraId="26C79945" w14:textId="77777777" w:rsidR="008F1A61" w:rsidRDefault="00B2063E" w:rsidP="00F93F81">
      <w:pPr>
        <w:pStyle w:val="afa"/>
        <w:spacing w:beforeAutospacing="0" w:afterAutospacing="0" w:line="360" w:lineRule="auto"/>
        <w:ind w:firstLine="709"/>
        <w:contextualSpacing/>
        <w:jc w:val="both"/>
        <w:divId w:val="1004935199"/>
      </w:pPr>
      <w:r>
        <w:rPr>
          <w:rStyle w:val="affa"/>
        </w:rPr>
        <w:t xml:space="preserve">В </w:t>
      </w:r>
      <w:proofErr w:type="spellStart"/>
      <w:r>
        <w:rPr>
          <w:rStyle w:val="affa"/>
        </w:rPr>
        <w:t>перименопаузе</w:t>
      </w:r>
      <w:proofErr w:type="spellEnd"/>
      <w:r>
        <w:rPr>
          <w:rStyle w:val="affa"/>
        </w:rPr>
        <w:t xml:space="preserve"> при патологии эндометрия и наличии маточных кровотечений возможно проведение абляции эндометрия. </w:t>
      </w:r>
    </w:p>
    <w:p w14:paraId="524FAAA1" w14:textId="6C7CB8F4" w:rsidR="0007348E" w:rsidRPr="00333BAA" w:rsidRDefault="00333BAA" w:rsidP="00333BAA">
      <w:pPr>
        <w:pStyle w:val="afc"/>
        <w:numPr>
          <w:ilvl w:val="0"/>
          <w:numId w:val="2"/>
        </w:numPr>
        <w:jc w:val="both"/>
        <w:divId w:val="1004935199"/>
        <w:rPr>
          <w:rFonts w:eastAsia="Times New Roman"/>
        </w:rPr>
      </w:pPr>
      <w:r w:rsidRPr="00333BAA">
        <w:rPr>
          <w:rFonts w:eastAsia="Times New Roman"/>
          <w:b/>
        </w:rPr>
        <w:t>Рекомендуется</w:t>
      </w:r>
      <w:r w:rsidR="0007348E" w:rsidRPr="00333BAA">
        <w:rPr>
          <w:rFonts w:eastAsia="Times New Roman"/>
        </w:rPr>
        <w:t xml:space="preserve"> </w:t>
      </w:r>
      <w:r w:rsidR="00A01F74" w:rsidRPr="00333BAA">
        <w:rPr>
          <w:rFonts w:eastAsia="Times New Roman"/>
        </w:rPr>
        <w:t xml:space="preserve">пациентам с БВ </w:t>
      </w:r>
      <w:r w:rsidR="0007348E" w:rsidRPr="00333BAA">
        <w:rPr>
          <w:rFonts w:eastAsia="Times New Roman"/>
        </w:rPr>
        <w:t xml:space="preserve">использование </w:t>
      </w:r>
      <w:r w:rsidR="004E06D5">
        <w:rPr>
          <w:rFonts w:eastAsia="Times New Roman"/>
        </w:rPr>
        <w:t xml:space="preserve">ингибиторов </w:t>
      </w:r>
      <w:proofErr w:type="spellStart"/>
      <w:r w:rsidR="004E06D5">
        <w:rPr>
          <w:rFonts w:eastAsia="Times New Roman"/>
        </w:rPr>
        <w:t>фибринолиза</w:t>
      </w:r>
      <w:proofErr w:type="spellEnd"/>
      <w:r w:rsidR="0007348E" w:rsidRPr="00333BAA">
        <w:rPr>
          <w:rFonts w:eastAsia="Times New Roman"/>
        </w:rPr>
        <w:t xml:space="preserve"> </w:t>
      </w:r>
      <w:r w:rsidR="004E06D5">
        <w:rPr>
          <w:rFonts w:eastAsia="Times New Roman"/>
        </w:rPr>
        <w:t>(</w:t>
      </w:r>
      <w:proofErr w:type="spellStart"/>
      <w:r w:rsidR="004E06D5">
        <w:rPr>
          <w:rFonts w:eastAsia="Times New Roman"/>
        </w:rPr>
        <w:t>транексамовая</w:t>
      </w:r>
      <w:proofErr w:type="spellEnd"/>
      <w:r w:rsidR="004E06D5">
        <w:rPr>
          <w:rFonts w:eastAsia="Times New Roman"/>
        </w:rPr>
        <w:t xml:space="preserve"> кислота**, аминокапроновая кислота**) </w:t>
      </w:r>
      <w:r w:rsidR="0007348E" w:rsidRPr="00333BAA">
        <w:rPr>
          <w:rFonts w:eastAsia="Times New Roman"/>
        </w:rPr>
        <w:t>при проведении оперативных вмешательств, особенно на паренхиматозных органах, при экстракции зубов, лечении ран, носовых кровотечениях [</w:t>
      </w:r>
      <w:r w:rsidR="00D9724D" w:rsidRPr="00333BAA">
        <w:rPr>
          <w:rFonts w:eastAsia="Times New Roman"/>
        </w:rPr>
        <w:t>15, 32</w:t>
      </w:r>
      <w:r w:rsidR="00F73E1D" w:rsidRPr="00333BAA">
        <w:rPr>
          <w:rFonts w:eastAsia="Times New Roman"/>
        </w:rPr>
        <w:t xml:space="preserve">, </w:t>
      </w:r>
      <w:r w:rsidR="00D9724D" w:rsidRPr="00333BAA">
        <w:rPr>
          <w:rFonts w:eastAsia="Times New Roman"/>
        </w:rPr>
        <w:t>33</w:t>
      </w:r>
      <w:r w:rsidR="0007348E" w:rsidRPr="00333BAA">
        <w:rPr>
          <w:rFonts w:eastAsia="Times New Roman"/>
        </w:rPr>
        <w:t>].</w:t>
      </w:r>
    </w:p>
    <w:p w14:paraId="5551D607" w14:textId="77777777" w:rsidR="0007348E" w:rsidRDefault="0007348E" w:rsidP="00F93F81">
      <w:pPr>
        <w:pStyle w:val="afa"/>
        <w:spacing w:beforeAutospacing="0" w:afterAutospacing="0" w:line="360" w:lineRule="auto"/>
        <w:ind w:firstLine="709"/>
        <w:contextualSpacing/>
        <w:jc w:val="both"/>
        <w:divId w:val="1004935199"/>
        <w:rPr>
          <w:rFonts w:eastAsiaTheme="minorEastAsia"/>
        </w:rPr>
      </w:pPr>
      <w:r>
        <w:rPr>
          <w:rStyle w:val="aff9"/>
        </w:rPr>
        <w:t>Уровень убедительности рекомендаций В (уровень достоверности доказательств – III)</w:t>
      </w:r>
      <w:r>
        <w:t>.</w:t>
      </w:r>
    </w:p>
    <w:p w14:paraId="1337E41F" w14:textId="3780B0DC" w:rsidR="00A01F74" w:rsidRPr="00884155" w:rsidRDefault="0007348E" w:rsidP="004E06D5">
      <w:pPr>
        <w:pStyle w:val="afa"/>
        <w:spacing w:before="100" w:after="100" w:line="360" w:lineRule="auto"/>
        <w:ind w:firstLine="709"/>
        <w:contextualSpacing/>
        <w:jc w:val="both"/>
        <w:divId w:val="1004935199"/>
        <w:rPr>
          <w:i/>
        </w:rPr>
      </w:pPr>
      <w:r>
        <w:rPr>
          <w:rStyle w:val="aff9"/>
        </w:rPr>
        <w:t xml:space="preserve">Комментарии: </w:t>
      </w:r>
      <w:commentRangeStart w:id="313"/>
      <w:commentRangeStart w:id="314"/>
      <w:r w:rsidR="00A01F74" w:rsidRPr="00884155">
        <w:rPr>
          <w:i/>
        </w:rPr>
        <w:t xml:space="preserve">Ингибиторы </w:t>
      </w:r>
      <w:proofErr w:type="spellStart"/>
      <w:r w:rsidR="00A01F74" w:rsidRPr="00884155">
        <w:rPr>
          <w:i/>
        </w:rPr>
        <w:t>фибринолиза</w:t>
      </w:r>
      <w:proofErr w:type="spellEnd"/>
      <w:r w:rsidR="00A01F74" w:rsidRPr="00884155">
        <w:rPr>
          <w:i/>
        </w:rPr>
        <w:t>. Используются как дополнение к специфической заместительной терапии. Наиболее эффективны при кровотечениях из ран</w:t>
      </w:r>
      <w:ins w:id="315" w:author="Зозуля Надежда Ивановна" w:date="2020-03-06T15:44:00Z">
        <w:r w:rsidR="00FC3E79">
          <w:rPr>
            <w:i/>
          </w:rPr>
          <w:t xml:space="preserve"> и</w:t>
        </w:r>
      </w:ins>
      <w:r w:rsidR="00A01F74" w:rsidRPr="00884155">
        <w:rPr>
          <w:i/>
        </w:rPr>
        <w:t xml:space="preserve"> слизистых оболочек. Могут использоваться для лечения кровотечений других локализаций. Запрещено использовать при почечных кровотечениях.</w:t>
      </w:r>
      <w:commentRangeEnd w:id="313"/>
      <w:r w:rsidR="00333BAA">
        <w:rPr>
          <w:rStyle w:val="ad"/>
          <w:rFonts w:eastAsiaTheme="minorHAnsi" w:cstheme="minorBidi"/>
          <w:lang w:eastAsia="en-US"/>
        </w:rPr>
        <w:commentReference w:id="313"/>
      </w:r>
      <w:commentRangeEnd w:id="314"/>
      <w:r w:rsidR="004E06D5">
        <w:rPr>
          <w:rStyle w:val="ad"/>
          <w:rFonts w:eastAsiaTheme="minorHAnsi" w:cstheme="minorBidi"/>
          <w:lang w:eastAsia="en-US"/>
        </w:rPr>
        <w:commentReference w:id="314"/>
      </w:r>
    </w:p>
    <w:p w14:paraId="120F4F54" w14:textId="3E898BDF" w:rsidR="008F1A61" w:rsidRDefault="00B2063E" w:rsidP="00F93F81">
      <w:pPr>
        <w:numPr>
          <w:ilvl w:val="0"/>
          <w:numId w:val="43"/>
        </w:numPr>
        <w:ind w:firstLine="709"/>
        <w:contextualSpacing/>
        <w:jc w:val="both"/>
        <w:divId w:val="1004935199"/>
        <w:rPr>
          <w:rFonts w:eastAsia="Times New Roman"/>
        </w:rPr>
      </w:pPr>
      <w:commentRangeStart w:id="316"/>
      <w:commentRangeStart w:id="317"/>
      <w:r>
        <w:rPr>
          <w:rFonts w:eastAsia="Times New Roman"/>
        </w:rPr>
        <w:t>Рекомендовано</w:t>
      </w:r>
      <w:r w:rsidR="00A01F74">
        <w:rPr>
          <w:rFonts w:eastAsia="Times New Roman"/>
        </w:rPr>
        <w:t xml:space="preserve"> пациентам с БВ в сочетании с </w:t>
      </w:r>
      <w:proofErr w:type="spellStart"/>
      <w:r w:rsidR="00A01F74">
        <w:rPr>
          <w:rFonts w:eastAsia="Times New Roman"/>
        </w:rPr>
        <w:t>ангиодисплазией</w:t>
      </w:r>
      <w:proofErr w:type="spellEnd"/>
      <w:r w:rsidR="00A01F74">
        <w:rPr>
          <w:rFonts w:eastAsia="Times New Roman"/>
        </w:rPr>
        <w:t xml:space="preserve"> (выявляется у 1,1%-6,5% больных с кровотечениями из ЖКТ)</w:t>
      </w:r>
      <w:r>
        <w:rPr>
          <w:rFonts w:eastAsia="Times New Roman"/>
        </w:rPr>
        <w:t xml:space="preserve"> проведение локальных </w:t>
      </w:r>
      <w:proofErr w:type="spellStart"/>
      <w:r>
        <w:rPr>
          <w:rFonts w:eastAsia="Times New Roman"/>
        </w:rPr>
        <w:t>гемостатических</w:t>
      </w:r>
      <w:proofErr w:type="spellEnd"/>
      <w:r>
        <w:rPr>
          <w:rFonts w:eastAsia="Times New Roman"/>
        </w:rPr>
        <w:t xml:space="preserve"> процедур, таких как электрокоагуляция, лазерная </w:t>
      </w:r>
      <w:proofErr w:type="spellStart"/>
      <w:r>
        <w:rPr>
          <w:rFonts w:eastAsia="Times New Roman"/>
        </w:rPr>
        <w:t>фотокоагуляция</w:t>
      </w:r>
      <w:proofErr w:type="spellEnd"/>
      <w:r>
        <w:rPr>
          <w:rFonts w:eastAsia="Times New Roman"/>
        </w:rPr>
        <w:t xml:space="preserve">, </w:t>
      </w:r>
      <w:proofErr w:type="spellStart"/>
      <w:r>
        <w:rPr>
          <w:rFonts w:eastAsia="Times New Roman"/>
        </w:rPr>
        <w:t>склеротерапия</w:t>
      </w:r>
      <w:proofErr w:type="spellEnd"/>
      <w:r>
        <w:rPr>
          <w:rFonts w:eastAsia="Times New Roman"/>
        </w:rPr>
        <w:t xml:space="preserve">, ангиография с </w:t>
      </w:r>
      <w:proofErr w:type="spellStart"/>
      <w:r>
        <w:rPr>
          <w:rFonts w:eastAsia="Times New Roman"/>
        </w:rPr>
        <w:t>эмболизацией</w:t>
      </w:r>
      <w:proofErr w:type="spellEnd"/>
      <w:r w:rsidR="0007348E">
        <w:rPr>
          <w:rFonts w:eastAsia="Times New Roman"/>
        </w:rPr>
        <w:t xml:space="preserve"> </w:t>
      </w:r>
      <w:r>
        <w:rPr>
          <w:rFonts w:eastAsia="Times New Roman"/>
        </w:rPr>
        <w:t>[</w:t>
      </w:r>
      <w:r w:rsidR="00F73E1D" w:rsidRPr="00F73E1D">
        <w:rPr>
          <w:rFonts w:eastAsia="Times New Roman"/>
        </w:rPr>
        <w:t>1</w:t>
      </w:r>
      <w:r w:rsidR="00D9724D" w:rsidRPr="008A4162">
        <w:rPr>
          <w:rFonts w:eastAsia="Times New Roman"/>
        </w:rPr>
        <w:t>6</w:t>
      </w:r>
      <w:r w:rsidR="00F73E1D" w:rsidRPr="00F73E1D">
        <w:rPr>
          <w:rFonts w:eastAsia="Times New Roman"/>
        </w:rPr>
        <w:t xml:space="preserve">, </w:t>
      </w:r>
      <w:r w:rsidR="00D9724D" w:rsidRPr="008A4162">
        <w:rPr>
          <w:rFonts w:eastAsia="Times New Roman"/>
        </w:rPr>
        <w:t>22</w:t>
      </w:r>
      <w:r>
        <w:rPr>
          <w:rFonts w:eastAsia="Times New Roman"/>
        </w:rPr>
        <w:t>]</w:t>
      </w:r>
      <w:r w:rsidR="0007348E">
        <w:rPr>
          <w:rFonts w:eastAsia="Times New Roman"/>
        </w:rPr>
        <w:t>.</w:t>
      </w:r>
      <w:commentRangeEnd w:id="316"/>
      <w:r w:rsidR="00F93F81">
        <w:rPr>
          <w:rStyle w:val="ad"/>
        </w:rPr>
        <w:commentReference w:id="316"/>
      </w:r>
      <w:commentRangeEnd w:id="317"/>
      <w:r w:rsidR="008630F2">
        <w:rPr>
          <w:rStyle w:val="ad"/>
        </w:rPr>
        <w:commentReference w:id="317"/>
      </w:r>
    </w:p>
    <w:p w14:paraId="7062FEC9" w14:textId="61DFF201" w:rsidR="008F1A61" w:rsidRDefault="00B2063E" w:rsidP="00F93F81">
      <w:pPr>
        <w:pStyle w:val="afa"/>
        <w:spacing w:beforeAutospacing="0" w:afterAutospacing="0" w:line="360" w:lineRule="auto"/>
        <w:ind w:firstLine="709"/>
        <w:contextualSpacing/>
        <w:jc w:val="both"/>
        <w:divId w:val="1004935199"/>
        <w:rPr>
          <w:rFonts w:eastAsiaTheme="minorEastAsia"/>
        </w:rPr>
      </w:pPr>
      <w:r>
        <w:rPr>
          <w:rStyle w:val="aff9"/>
        </w:rPr>
        <w:t xml:space="preserve">Уровень убедительности рекомендаций </w:t>
      </w:r>
      <w:r w:rsidR="00A01F74">
        <w:rPr>
          <w:rStyle w:val="aff9"/>
          <w:lang w:val="en-US"/>
        </w:rPr>
        <w:t>D</w:t>
      </w:r>
      <w:r>
        <w:rPr>
          <w:rStyle w:val="aff9"/>
        </w:rPr>
        <w:t xml:space="preserve"> (уровень достоверности доказательств – III)</w:t>
      </w:r>
      <w:r>
        <w:t>.</w:t>
      </w:r>
    </w:p>
    <w:p w14:paraId="20D56AD8" w14:textId="77777777" w:rsidR="008F1A61" w:rsidRDefault="00B2063E" w:rsidP="00F93F81">
      <w:pPr>
        <w:pStyle w:val="afa"/>
        <w:spacing w:beforeAutospacing="0" w:afterAutospacing="0" w:line="360" w:lineRule="auto"/>
        <w:ind w:firstLine="709"/>
        <w:contextualSpacing/>
        <w:jc w:val="both"/>
        <w:divId w:val="1004935199"/>
      </w:pPr>
      <w:r>
        <w:rPr>
          <w:rStyle w:val="aff9"/>
        </w:rPr>
        <w:t xml:space="preserve">Комментарии: </w:t>
      </w:r>
      <w:r>
        <w:rPr>
          <w:rStyle w:val="affa"/>
        </w:rPr>
        <w:t xml:space="preserve">Рецидивирующие желудочно-кишечные кровотечения без язвенного анамнеза могут быть обусловлены синдромом </w:t>
      </w:r>
      <w:proofErr w:type="spellStart"/>
      <w:r>
        <w:rPr>
          <w:rStyle w:val="affa"/>
        </w:rPr>
        <w:t>Heyde</w:t>
      </w:r>
      <w:proofErr w:type="spellEnd"/>
      <w:r>
        <w:rPr>
          <w:rStyle w:val="affa"/>
        </w:rPr>
        <w:t xml:space="preserve">, при котором имеется сочетанная </w:t>
      </w:r>
      <w:r>
        <w:rPr>
          <w:rStyle w:val="affa"/>
        </w:rPr>
        <w:lastRenderedPageBreak/>
        <w:t xml:space="preserve">патология: аортальный стеноз, </w:t>
      </w:r>
      <w:proofErr w:type="spellStart"/>
      <w:r>
        <w:rPr>
          <w:rStyle w:val="affa"/>
        </w:rPr>
        <w:t>ангиодисплазия</w:t>
      </w:r>
      <w:proofErr w:type="spellEnd"/>
      <w:r>
        <w:rPr>
          <w:rStyle w:val="affa"/>
        </w:rPr>
        <w:t xml:space="preserve"> и желудочно-кишечные кровотечения.  Причиной кровоточивости является оседание крупных </w:t>
      </w:r>
      <w:proofErr w:type="spellStart"/>
      <w:r>
        <w:rPr>
          <w:rStyle w:val="affa"/>
        </w:rPr>
        <w:t>мультимеров</w:t>
      </w:r>
      <w:proofErr w:type="spellEnd"/>
      <w:r>
        <w:rPr>
          <w:rStyle w:val="affa"/>
        </w:rPr>
        <w:t xml:space="preserve"> </w:t>
      </w:r>
      <w:proofErr w:type="spellStart"/>
      <w:r>
        <w:rPr>
          <w:rStyle w:val="affa"/>
        </w:rPr>
        <w:t>vWF</w:t>
      </w:r>
      <w:proofErr w:type="spellEnd"/>
      <w:r>
        <w:rPr>
          <w:rStyle w:val="affa"/>
        </w:rPr>
        <w:t xml:space="preserve"> на поврежденных аортальных клапанах в зоне измененного кровотока и постоянной повышенной нагрузки. Хирургическая коррекция аортальных клапанов приводит к нормализации кровотока, сохранению </w:t>
      </w:r>
      <w:proofErr w:type="spellStart"/>
      <w:r>
        <w:rPr>
          <w:rStyle w:val="affa"/>
        </w:rPr>
        <w:t>мультимерной</w:t>
      </w:r>
      <w:proofErr w:type="spellEnd"/>
      <w:r>
        <w:rPr>
          <w:rStyle w:val="affa"/>
        </w:rPr>
        <w:t xml:space="preserve"> композиции </w:t>
      </w:r>
      <w:proofErr w:type="spellStart"/>
      <w:r>
        <w:rPr>
          <w:rStyle w:val="affa"/>
        </w:rPr>
        <w:t>vWF</w:t>
      </w:r>
      <w:proofErr w:type="spellEnd"/>
      <w:r>
        <w:rPr>
          <w:rStyle w:val="affa"/>
        </w:rPr>
        <w:t xml:space="preserve"> и купированию кровотечений. Данная терапия должна проводиться в дополнение к профилактическому лечению концентратами факторов с возможной комбинацией с </w:t>
      </w:r>
      <w:proofErr w:type="spellStart"/>
      <w:r>
        <w:rPr>
          <w:rStyle w:val="affa"/>
        </w:rPr>
        <w:t>антифибринолитическими</w:t>
      </w:r>
      <w:proofErr w:type="spellEnd"/>
      <w:r>
        <w:rPr>
          <w:rStyle w:val="affa"/>
        </w:rPr>
        <w:t xml:space="preserve"> препаратами. Лечение пациентов проводится совместно с гастроэнтерологом и назначением </w:t>
      </w:r>
      <w:proofErr w:type="spellStart"/>
      <w:r>
        <w:rPr>
          <w:rStyle w:val="affa"/>
        </w:rPr>
        <w:t>противоязвенной</w:t>
      </w:r>
      <w:proofErr w:type="spellEnd"/>
      <w:r>
        <w:rPr>
          <w:rStyle w:val="affa"/>
        </w:rPr>
        <w:t xml:space="preserve"> терапии.</w:t>
      </w:r>
    </w:p>
    <w:p w14:paraId="3670A3D5" w14:textId="77777777" w:rsidR="004E6B8B" w:rsidRPr="006D23F1" w:rsidRDefault="00B2063E" w:rsidP="00F93F81">
      <w:pPr>
        <w:pStyle w:val="10"/>
        <w:ind w:firstLine="709"/>
        <w:contextualSpacing/>
        <w:jc w:val="both"/>
        <w:rPr>
          <w:u w:val="none"/>
        </w:rPr>
      </w:pPr>
      <w:bookmarkStart w:id="318" w:name="_Toc3387798"/>
      <w:r w:rsidRPr="006D23F1">
        <w:rPr>
          <w:sz w:val="28"/>
          <w:szCs w:val="28"/>
          <w:u w:val="none"/>
        </w:rPr>
        <w:t>4. Реабилитация</w:t>
      </w:r>
      <w:bookmarkEnd w:id="318"/>
    </w:p>
    <w:p w14:paraId="1A49E12C" w14:textId="3F364905" w:rsidR="008F1A61" w:rsidRPr="00AC07A3" w:rsidRDefault="00AC07A3" w:rsidP="00AC07A3">
      <w:pPr>
        <w:pStyle w:val="afc"/>
        <w:numPr>
          <w:ilvl w:val="0"/>
          <w:numId w:val="2"/>
        </w:numPr>
        <w:jc w:val="both"/>
        <w:divId w:val="240022054"/>
        <w:rPr>
          <w:rFonts w:eastAsia="Times New Roman"/>
          <w:szCs w:val="24"/>
        </w:rPr>
      </w:pPr>
      <w:r w:rsidRPr="00AC07A3">
        <w:rPr>
          <w:rFonts w:eastAsia="Times New Roman"/>
          <w:b/>
        </w:rPr>
        <w:t>Рекомендуется</w:t>
      </w:r>
      <w:r>
        <w:rPr>
          <w:rFonts w:eastAsia="Times New Roman"/>
        </w:rPr>
        <w:t xml:space="preserve"> </w:t>
      </w:r>
      <w:r w:rsidRPr="00AC07A3">
        <w:rPr>
          <w:rFonts w:eastAsia="Times New Roman"/>
        </w:rPr>
        <w:t xml:space="preserve"> </w:t>
      </w:r>
      <w:r>
        <w:rPr>
          <w:rFonts w:eastAsia="Times New Roman"/>
        </w:rPr>
        <w:t>п</w:t>
      </w:r>
      <w:commentRangeStart w:id="319"/>
      <w:commentRangeStart w:id="320"/>
      <w:r w:rsidR="00B2063E" w:rsidRPr="00AC07A3">
        <w:rPr>
          <w:rFonts w:eastAsia="Times New Roman"/>
        </w:rPr>
        <w:t>ациентам с БВ и поражением опорно-двигательного аппарата</w:t>
      </w:r>
      <w:r w:rsidR="00124208" w:rsidRPr="00AC07A3">
        <w:rPr>
          <w:rFonts w:eastAsia="Times New Roman"/>
        </w:rPr>
        <w:t xml:space="preserve"> </w:t>
      </w:r>
      <w:r w:rsidR="00B2063E" w:rsidRPr="00AC07A3">
        <w:rPr>
          <w:rFonts w:eastAsia="Times New Roman"/>
        </w:rPr>
        <w:t xml:space="preserve">санаторно-курортное лечение в санаториях ортопедического профиля </w:t>
      </w:r>
      <w:r w:rsidR="008630F2">
        <w:rPr>
          <w:rFonts w:eastAsia="Times New Roman"/>
        </w:rPr>
        <w:t xml:space="preserve">1-2 раза в год </w:t>
      </w:r>
      <w:r w:rsidR="00B2063E" w:rsidRPr="00AC07A3">
        <w:rPr>
          <w:rFonts w:eastAsia="Times New Roman"/>
        </w:rPr>
        <w:t>[</w:t>
      </w:r>
      <w:r w:rsidR="00F73E1D" w:rsidRPr="00AC07A3">
        <w:rPr>
          <w:rFonts w:eastAsia="Times New Roman"/>
        </w:rPr>
        <w:t xml:space="preserve">10, </w:t>
      </w:r>
      <w:r w:rsidR="00F0516E" w:rsidRPr="00AC07A3">
        <w:rPr>
          <w:rFonts w:eastAsia="Times New Roman"/>
        </w:rPr>
        <w:t xml:space="preserve">14, </w:t>
      </w:r>
      <w:r w:rsidR="00B2063E" w:rsidRPr="00AC07A3">
        <w:rPr>
          <w:rFonts w:eastAsia="Times New Roman"/>
        </w:rPr>
        <w:t>1</w:t>
      </w:r>
      <w:r w:rsidR="00D9724D" w:rsidRPr="00AC07A3">
        <w:rPr>
          <w:rFonts w:eastAsia="Times New Roman"/>
        </w:rPr>
        <w:t>6</w:t>
      </w:r>
      <w:r w:rsidR="00B2063E" w:rsidRPr="00AC07A3">
        <w:rPr>
          <w:rFonts w:eastAsia="Times New Roman"/>
        </w:rPr>
        <w:t>]</w:t>
      </w:r>
      <w:r w:rsidR="00124208" w:rsidRPr="00AC07A3">
        <w:rPr>
          <w:rFonts w:eastAsia="Times New Roman"/>
        </w:rPr>
        <w:t>.</w:t>
      </w:r>
    </w:p>
    <w:p w14:paraId="1F5010B4" w14:textId="3C89D847" w:rsidR="008F1A61" w:rsidRDefault="00B2063E" w:rsidP="00F93F81">
      <w:pPr>
        <w:pStyle w:val="afa"/>
        <w:spacing w:beforeAutospacing="0" w:afterAutospacing="0" w:line="360" w:lineRule="auto"/>
        <w:ind w:firstLine="709"/>
        <w:contextualSpacing/>
        <w:jc w:val="both"/>
        <w:divId w:val="240022054"/>
        <w:rPr>
          <w:rFonts w:eastAsiaTheme="minorEastAsia"/>
        </w:rPr>
      </w:pPr>
      <w:r>
        <w:rPr>
          <w:rStyle w:val="aff9"/>
        </w:rPr>
        <w:t xml:space="preserve">Уровень убедительности рекомендаций </w:t>
      </w:r>
      <w:r w:rsidR="00A01F74">
        <w:rPr>
          <w:rStyle w:val="aff9"/>
          <w:lang w:val="en-US"/>
        </w:rPr>
        <w:t>D</w:t>
      </w:r>
      <w:r>
        <w:rPr>
          <w:rStyle w:val="aff9"/>
        </w:rPr>
        <w:t xml:space="preserve"> (уровень достоверности доказательств – I</w:t>
      </w:r>
      <w:r w:rsidR="00A01F74">
        <w:rPr>
          <w:rStyle w:val="aff9"/>
          <w:lang w:val="en-US"/>
        </w:rPr>
        <w:t>V</w:t>
      </w:r>
      <w:r>
        <w:rPr>
          <w:rStyle w:val="aff9"/>
        </w:rPr>
        <w:t>) </w:t>
      </w:r>
    </w:p>
    <w:p w14:paraId="5D9D9A50" w14:textId="77777777" w:rsidR="008F1A61" w:rsidRDefault="00B2063E" w:rsidP="00F93F81">
      <w:pPr>
        <w:pStyle w:val="afa"/>
        <w:spacing w:beforeAutospacing="0" w:afterAutospacing="0" w:line="360" w:lineRule="auto"/>
        <w:ind w:firstLine="709"/>
        <w:contextualSpacing/>
        <w:jc w:val="both"/>
        <w:divId w:val="240022054"/>
      </w:pPr>
      <w:r>
        <w:rPr>
          <w:rStyle w:val="aff9"/>
        </w:rPr>
        <w:t>Комментарии:</w:t>
      </w:r>
      <w:r>
        <w:t xml:space="preserve"> </w:t>
      </w:r>
      <w:r>
        <w:rPr>
          <w:rStyle w:val="affa"/>
        </w:rPr>
        <w:t xml:space="preserve">При БВ 3 типа возможно поражение опорно-двигательного аппарата, существенно лимитирующего социальную </w:t>
      </w:r>
      <w:proofErr w:type="spellStart"/>
      <w:r>
        <w:rPr>
          <w:rStyle w:val="affa"/>
        </w:rPr>
        <w:t>адаптированность</w:t>
      </w:r>
      <w:proofErr w:type="spellEnd"/>
      <w:r>
        <w:rPr>
          <w:rStyle w:val="affa"/>
        </w:rPr>
        <w:t xml:space="preserve"> пациентов. Пациентам с поражением опорно-двигательного аппарата необходима функциональная реабилитация. Разработка реабилитационных мероприятий должна проводиться совместно специалистами по реабилитации, курортологии и гематологами, имеющими опыт лечения пациентов с нарушениями свертывания крови.</w:t>
      </w:r>
    </w:p>
    <w:p w14:paraId="0235CF80" w14:textId="77777777" w:rsidR="008F1A61" w:rsidRDefault="00B2063E" w:rsidP="00F93F81">
      <w:pPr>
        <w:pStyle w:val="afa"/>
        <w:spacing w:beforeAutospacing="0" w:afterAutospacing="0" w:line="360" w:lineRule="auto"/>
        <w:ind w:firstLine="709"/>
        <w:contextualSpacing/>
        <w:jc w:val="both"/>
        <w:divId w:val="240022054"/>
      </w:pPr>
      <w:r>
        <w:rPr>
          <w:rStyle w:val="affa"/>
        </w:rPr>
        <w:t xml:space="preserve">Лечение можно проводить в санаторно-курортных организациях в климатической зоне проживания пациента, а также на бальнеологических курортах. </w:t>
      </w:r>
    </w:p>
    <w:p w14:paraId="0D51840C" w14:textId="1F7BAAEA" w:rsidR="00A01F74" w:rsidRDefault="00B2063E" w:rsidP="00333BAA">
      <w:pPr>
        <w:pStyle w:val="afa"/>
        <w:spacing w:beforeAutospacing="0" w:afterAutospacing="0" w:line="360" w:lineRule="auto"/>
        <w:ind w:firstLine="709"/>
        <w:contextualSpacing/>
        <w:jc w:val="both"/>
        <w:divId w:val="240022054"/>
        <w:rPr>
          <w:rStyle w:val="affa"/>
        </w:rPr>
      </w:pPr>
      <w:r>
        <w:rPr>
          <w:rStyle w:val="affa"/>
        </w:rPr>
        <w:t xml:space="preserve">Целесообразно проведение школ психологической адаптации для пациентов с </w:t>
      </w:r>
      <w:del w:id="321" w:author="Зозуля Надежда Ивановна" w:date="2020-03-06T15:45:00Z">
        <w:r w:rsidDel="00FC3E79">
          <w:rPr>
            <w:rStyle w:val="affa"/>
          </w:rPr>
          <w:delText>гемофилией</w:delText>
        </w:r>
      </w:del>
      <w:ins w:id="322" w:author="Зозуля Надежда Ивановна" w:date="2020-03-06T15:45:00Z">
        <w:r w:rsidR="00FC3E79">
          <w:rPr>
            <w:rStyle w:val="affa"/>
          </w:rPr>
          <w:t>болезнью Виллебранда</w:t>
        </w:r>
      </w:ins>
      <w:r>
        <w:rPr>
          <w:rStyle w:val="affa"/>
        </w:rPr>
        <w:t>.</w:t>
      </w:r>
      <w:commentRangeEnd w:id="319"/>
      <w:r w:rsidR="00F93F81">
        <w:rPr>
          <w:rStyle w:val="ad"/>
          <w:rFonts w:eastAsiaTheme="minorHAnsi" w:cstheme="minorBidi"/>
          <w:lang w:eastAsia="en-US"/>
        </w:rPr>
        <w:commentReference w:id="319"/>
      </w:r>
      <w:commentRangeEnd w:id="320"/>
      <w:r w:rsidR="008630F2">
        <w:rPr>
          <w:rStyle w:val="ad"/>
          <w:rFonts w:eastAsiaTheme="minorHAnsi" w:cstheme="minorBidi"/>
          <w:lang w:eastAsia="en-US"/>
        </w:rPr>
        <w:commentReference w:id="320"/>
      </w:r>
    </w:p>
    <w:p w14:paraId="296BC7CB" w14:textId="45C97E5D" w:rsidR="00AC07A3" w:rsidRPr="00AC07A3" w:rsidRDefault="00AC07A3" w:rsidP="00AC07A3">
      <w:pPr>
        <w:pStyle w:val="afc"/>
        <w:numPr>
          <w:ilvl w:val="0"/>
          <w:numId w:val="2"/>
        </w:numPr>
        <w:jc w:val="both"/>
        <w:divId w:val="240022054"/>
        <w:rPr>
          <w:rFonts w:eastAsia="Times New Roman"/>
          <w:szCs w:val="24"/>
        </w:rPr>
      </w:pPr>
      <w:commentRangeStart w:id="323"/>
      <w:commentRangeStart w:id="324"/>
      <w:r w:rsidRPr="00AC07A3">
        <w:rPr>
          <w:rFonts w:eastAsia="Times New Roman"/>
          <w:b/>
        </w:rPr>
        <w:t>Рекомендуется</w:t>
      </w:r>
      <w:r>
        <w:rPr>
          <w:rFonts w:eastAsia="Times New Roman"/>
          <w:b/>
        </w:rPr>
        <w:t xml:space="preserve"> всем </w:t>
      </w:r>
      <w:r w:rsidR="008630F2">
        <w:rPr>
          <w:rFonts w:eastAsia="Times New Roman"/>
        </w:rPr>
        <w:t xml:space="preserve">пациентам с БВ </w:t>
      </w:r>
      <w:r w:rsidRPr="00AC07A3">
        <w:rPr>
          <w:rStyle w:val="affa"/>
          <w:i w:val="0"/>
        </w:rPr>
        <w:t>проведение школ психологической адаптации для пациентов с БВ.</w:t>
      </w:r>
      <w:commentRangeEnd w:id="323"/>
      <w:r>
        <w:rPr>
          <w:rStyle w:val="ad"/>
        </w:rPr>
        <w:commentReference w:id="323"/>
      </w:r>
      <w:commentRangeEnd w:id="324"/>
      <w:r w:rsidR="008F7615">
        <w:rPr>
          <w:rStyle w:val="ad"/>
        </w:rPr>
        <w:commentReference w:id="324"/>
      </w:r>
    </w:p>
    <w:p w14:paraId="26DC7C82" w14:textId="77777777" w:rsidR="00AC07A3" w:rsidRDefault="00AC07A3" w:rsidP="00AC07A3">
      <w:pPr>
        <w:pStyle w:val="afa"/>
        <w:spacing w:beforeAutospacing="0" w:afterAutospacing="0" w:line="360" w:lineRule="auto"/>
        <w:ind w:firstLine="709"/>
        <w:contextualSpacing/>
        <w:jc w:val="both"/>
        <w:divId w:val="240022054"/>
        <w:rPr>
          <w:rFonts w:eastAsiaTheme="minorEastAsia"/>
        </w:rPr>
      </w:pPr>
      <w:r>
        <w:rPr>
          <w:rStyle w:val="aff9"/>
        </w:rPr>
        <w:t xml:space="preserve">Уровень убедительности рекомендаций </w:t>
      </w:r>
      <w:r>
        <w:rPr>
          <w:rStyle w:val="aff9"/>
          <w:lang w:val="en-US"/>
        </w:rPr>
        <w:t>D</w:t>
      </w:r>
      <w:r>
        <w:rPr>
          <w:rStyle w:val="aff9"/>
        </w:rPr>
        <w:t xml:space="preserve"> (уровень достоверности доказательств – I</w:t>
      </w:r>
      <w:r>
        <w:rPr>
          <w:rStyle w:val="aff9"/>
          <w:lang w:val="en-US"/>
        </w:rPr>
        <w:t>V</w:t>
      </w:r>
      <w:r>
        <w:rPr>
          <w:rStyle w:val="aff9"/>
        </w:rPr>
        <w:t>) </w:t>
      </w:r>
    </w:p>
    <w:p w14:paraId="7982C927" w14:textId="77777777" w:rsidR="00AC07A3" w:rsidRPr="00333BAA" w:rsidRDefault="00AC07A3" w:rsidP="00AC07A3">
      <w:pPr>
        <w:pStyle w:val="afa"/>
        <w:spacing w:beforeAutospacing="0" w:afterAutospacing="0" w:line="360" w:lineRule="auto"/>
        <w:contextualSpacing/>
        <w:jc w:val="both"/>
        <w:divId w:val="240022054"/>
        <w:rPr>
          <w:i/>
          <w:iCs/>
        </w:rPr>
      </w:pPr>
    </w:p>
    <w:p w14:paraId="16EF3BA1" w14:textId="3F505397" w:rsidR="004E6B8B" w:rsidRPr="006D23F1" w:rsidRDefault="00B2063E" w:rsidP="006D23F1">
      <w:pPr>
        <w:pStyle w:val="10"/>
        <w:jc w:val="center"/>
        <w:rPr>
          <w:u w:val="none"/>
        </w:rPr>
      </w:pPr>
      <w:bookmarkStart w:id="325" w:name="_Toc3387799"/>
      <w:r w:rsidRPr="006D23F1">
        <w:rPr>
          <w:sz w:val="28"/>
          <w:szCs w:val="28"/>
          <w:u w:val="none"/>
        </w:rPr>
        <w:t xml:space="preserve">5. </w:t>
      </w:r>
      <w:r w:rsidR="006D23F1" w:rsidRPr="006D23F1">
        <w:rPr>
          <w:sz w:val="28"/>
          <w:szCs w:val="28"/>
          <w:u w:val="none"/>
        </w:rPr>
        <w:t>Профилактика и д</w:t>
      </w:r>
      <w:r w:rsidR="00A01F74" w:rsidRPr="006D23F1">
        <w:rPr>
          <w:sz w:val="28"/>
          <w:szCs w:val="28"/>
          <w:u w:val="none"/>
        </w:rPr>
        <w:t>испансерное наблюдение</w:t>
      </w:r>
      <w:bookmarkEnd w:id="325"/>
    </w:p>
    <w:p w14:paraId="1C9D4A89" w14:textId="7A736FE8" w:rsidR="00A01F74" w:rsidRPr="00333BAA" w:rsidRDefault="00333BAA" w:rsidP="00333BAA">
      <w:pPr>
        <w:pStyle w:val="afc"/>
        <w:numPr>
          <w:ilvl w:val="0"/>
          <w:numId w:val="2"/>
        </w:numPr>
        <w:jc w:val="both"/>
        <w:divId w:val="457339888"/>
        <w:rPr>
          <w:rFonts w:eastAsia="Times New Roman" w:cs="Times New Roman"/>
          <w:szCs w:val="24"/>
        </w:rPr>
      </w:pPr>
      <w:commentRangeStart w:id="326"/>
      <w:commentRangeStart w:id="327"/>
      <w:r>
        <w:rPr>
          <w:rFonts w:eastAsia="Times New Roman" w:cs="Times New Roman"/>
          <w:szCs w:val="24"/>
        </w:rPr>
        <w:t>Рекомендуется</w:t>
      </w:r>
      <w:r w:rsidR="00A01F74" w:rsidRPr="00333BAA">
        <w:rPr>
          <w:rFonts w:eastAsia="Times New Roman" w:cs="Times New Roman"/>
          <w:szCs w:val="24"/>
        </w:rPr>
        <w:t xml:space="preserve"> наблюдение и лечение пациентов с БВ проводить группой специалистов различного профиля, включающей гематолога, педиатра, </w:t>
      </w:r>
      <w:r w:rsidR="00A01F74" w:rsidRPr="00333BAA">
        <w:rPr>
          <w:rFonts w:eastAsia="Times New Roman" w:cs="Times New Roman"/>
          <w:szCs w:val="24"/>
        </w:rPr>
        <w:lastRenderedPageBreak/>
        <w:t>акушера-гинеколога, ортопеда, стоматолога, физиотерапевта, врача ЛФК, психолога, имеющих опыт работы с больными с нарушениями гемостаза</w:t>
      </w:r>
      <w:r w:rsidR="008630F2">
        <w:rPr>
          <w:rFonts w:eastAsia="Times New Roman" w:cs="Times New Roman"/>
          <w:szCs w:val="24"/>
        </w:rPr>
        <w:t>. Рекомендуется</w:t>
      </w:r>
      <w:r w:rsidR="008630F2" w:rsidRPr="007801FE">
        <w:rPr>
          <w:rFonts w:eastAsia="Times New Roman" w:cs="Times New Roman"/>
          <w:szCs w:val="24"/>
        </w:rPr>
        <w:t xml:space="preserve"> проводить осмотр гематологом, ортопедом и стоматологом не менее 2-х раз в год; остальными специалистами - по необходимости</w:t>
      </w:r>
      <w:r w:rsidR="00A01F74" w:rsidRPr="00333BAA">
        <w:rPr>
          <w:rFonts w:eastAsia="Times New Roman" w:cs="Times New Roman"/>
          <w:szCs w:val="24"/>
        </w:rPr>
        <w:t xml:space="preserve"> [10, 1</w:t>
      </w:r>
      <w:r w:rsidR="00D9724D" w:rsidRPr="00333BAA">
        <w:rPr>
          <w:rFonts w:eastAsia="Times New Roman" w:cs="Times New Roman"/>
          <w:szCs w:val="24"/>
        </w:rPr>
        <w:t>6</w:t>
      </w:r>
      <w:r w:rsidR="00A01F74" w:rsidRPr="00333BAA">
        <w:rPr>
          <w:rFonts w:eastAsia="Times New Roman" w:cs="Times New Roman"/>
          <w:szCs w:val="24"/>
        </w:rPr>
        <w:t>, 2</w:t>
      </w:r>
      <w:r w:rsidR="00D9724D" w:rsidRPr="00333BAA">
        <w:rPr>
          <w:rFonts w:eastAsia="Times New Roman" w:cs="Times New Roman"/>
          <w:szCs w:val="24"/>
        </w:rPr>
        <w:t>3</w:t>
      </w:r>
      <w:r w:rsidR="00A01F74" w:rsidRPr="00333BAA">
        <w:rPr>
          <w:rFonts w:eastAsia="Times New Roman" w:cs="Times New Roman"/>
          <w:szCs w:val="24"/>
        </w:rPr>
        <w:t>].</w:t>
      </w:r>
    </w:p>
    <w:p w14:paraId="59412CAE" w14:textId="77777777" w:rsidR="00A01F74" w:rsidRPr="00F93F81" w:rsidRDefault="00A01F74" w:rsidP="00F93F81">
      <w:pPr>
        <w:pStyle w:val="afa"/>
        <w:spacing w:line="360" w:lineRule="auto"/>
        <w:ind w:firstLine="709"/>
        <w:contextualSpacing/>
        <w:jc w:val="both"/>
        <w:divId w:val="457339888"/>
        <w:rPr>
          <w:rFonts w:eastAsiaTheme="minorEastAsia"/>
        </w:rPr>
      </w:pPr>
      <w:r w:rsidRPr="00F93F81">
        <w:rPr>
          <w:rStyle w:val="aff9"/>
        </w:rPr>
        <w:t xml:space="preserve">Уровень убедительности рекомендаций </w:t>
      </w:r>
      <w:r w:rsidRPr="00F93F81">
        <w:rPr>
          <w:rStyle w:val="aff9"/>
          <w:lang w:val="en-US"/>
        </w:rPr>
        <w:t>D</w:t>
      </w:r>
      <w:r w:rsidRPr="00F93F81">
        <w:rPr>
          <w:rStyle w:val="aff9"/>
        </w:rPr>
        <w:t xml:space="preserve"> (уровень достоверности доказательств – I</w:t>
      </w:r>
      <w:r w:rsidRPr="00F93F81">
        <w:rPr>
          <w:rStyle w:val="aff9"/>
          <w:lang w:val="en-US"/>
        </w:rPr>
        <w:t>V</w:t>
      </w:r>
      <w:r w:rsidRPr="00F93F81">
        <w:rPr>
          <w:rStyle w:val="aff9"/>
        </w:rPr>
        <w:t>)</w:t>
      </w:r>
    </w:p>
    <w:p w14:paraId="345BF0EB" w14:textId="2B7C4BEB" w:rsidR="00A01F74" w:rsidRPr="00F93F81" w:rsidDel="00FC3E79" w:rsidRDefault="00A01F74" w:rsidP="00F93F81">
      <w:pPr>
        <w:pStyle w:val="afa"/>
        <w:spacing w:before="100" w:after="100" w:line="360" w:lineRule="auto"/>
        <w:ind w:firstLine="709"/>
        <w:contextualSpacing/>
        <w:jc w:val="both"/>
        <w:divId w:val="457339888"/>
        <w:rPr>
          <w:del w:id="328" w:author="Зозуля Надежда Ивановна" w:date="2020-03-06T15:47:00Z"/>
        </w:rPr>
      </w:pPr>
      <w:r w:rsidRPr="00F93F81">
        <w:rPr>
          <w:rStyle w:val="aff9"/>
        </w:rPr>
        <w:t xml:space="preserve">Комментарии: </w:t>
      </w:r>
      <w:del w:id="329" w:author="Зозуля Надежда Ивановна" w:date="2020-03-06T15:46:00Z">
        <w:r w:rsidRPr="00F93F81" w:rsidDel="00FC3E79">
          <w:rPr>
            <w:rStyle w:val="affa"/>
          </w:rPr>
          <w:delText xml:space="preserve">Осмотр пациентов гематологом, гинекологом и стоматологом должен проводиться не менее 2-х раз в год; остальными специалистами - по необходимости. </w:delText>
        </w:r>
      </w:del>
      <w:r w:rsidRPr="00F93F81">
        <w:rPr>
          <w:rStyle w:val="affa"/>
        </w:rPr>
        <w:t>Целесообразно проведение диспансеризации пациентов 1 раз в год в специализированном центре</w:t>
      </w:r>
      <w:ins w:id="330" w:author="Зозуля Надежда Ивановна" w:date="2020-03-06T15:46:00Z">
        <w:r w:rsidR="00FC3E79">
          <w:rPr>
            <w:rStyle w:val="affa"/>
          </w:rPr>
          <w:t xml:space="preserve"> нарушений гемостаза </w:t>
        </w:r>
      </w:ins>
      <w:del w:id="331" w:author="Зозуля Надежда Ивановна" w:date="2020-03-06T15:46:00Z">
        <w:r w:rsidRPr="00F93F81" w:rsidDel="00FC3E79">
          <w:rPr>
            <w:rStyle w:val="affa"/>
          </w:rPr>
          <w:delText xml:space="preserve"> гемофили</w:delText>
        </w:r>
      </w:del>
      <w:r w:rsidRPr="00F93F81">
        <w:rPr>
          <w:rStyle w:val="affa"/>
        </w:rPr>
        <w:t>и, если центр располагает достаточной клинико-лабораторной базой</w:t>
      </w:r>
      <w:ins w:id="332" w:author="Зозуля Надежда Ивановна" w:date="2020-03-06T15:47:00Z">
        <w:r w:rsidR="00FC3E79">
          <w:rPr>
            <w:rStyle w:val="affa"/>
          </w:rPr>
          <w:t>, д</w:t>
        </w:r>
      </w:ins>
      <w:del w:id="333" w:author="Зозуля Надежда Ивановна" w:date="2020-03-06T15:47:00Z">
        <w:r w:rsidRPr="00F93F81" w:rsidDel="00FC3E79">
          <w:rPr>
            <w:rStyle w:val="affa"/>
          </w:rPr>
          <w:delText>.</w:delText>
        </w:r>
      </w:del>
    </w:p>
    <w:p w14:paraId="30AB7CA7" w14:textId="77777777" w:rsidR="008F1A61" w:rsidRPr="00F93F81" w:rsidRDefault="00B2063E">
      <w:pPr>
        <w:pStyle w:val="afa"/>
        <w:spacing w:before="100" w:after="100" w:line="360" w:lineRule="auto"/>
        <w:ind w:firstLine="709"/>
        <w:contextualSpacing/>
        <w:jc w:val="both"/>
        <w:divId w:val="457339888"/>
        <w:pPrChange w:id="334" w:author="Зозуля Надежда Ивановна" w:date="2020-03-06T15:47:00Z">
          <w:pPr>
            <w:pStyle w:val="afa"/>
            <w:spacing w:beforeAutospacing="0" w:afterAutospacing="0" w:line="360" w:lineRule="auto"/>
            <w:ind w:firstLine="709"/>
            <w:contextualSpacing/>
            <w:jc w:val="both"/>
            <w:divId w:val="457339888"/>
          </w:pPr>
        </w:pPrChange>
      </w:pPr>
      <w:del w:id="335" w:author="Зозуля Надежда Ивановна" w:date="2020-03-06T15:47:00Z">
        <w:r w:rsidRPr="00F93F81" w:rsidDel="00FC3E79">
          <w:rPr>
            <w:rStyle w:val="affa"/>
          </w:rPr>
          <w:delText>Д</w:delText>
        </w:r>
      </w:del>
      <w:r w:rsidRPr="00F93F81">
        <w:rPr>
          <w:rStyle w:val="affa"/>
        </w:rPr>
        <w:t>испансерное наблюдение за пациентами с БВ должно включать:</w:t>
      </w:r>
    </w:p>
    <w:p w14:paraId="3DD9E098" w14:textId="0E58B2DA" w:rsidR="008F1A61" w:rsidRPr="00F93F81" w:rsidRDefault="00B2063E" w:rsidP="00F93F81">
      <w:pPr>
        <w:numPr>
          <w:ilvl w:val="0"/>
          <w:numId w:val="91"/>
        </w:numPr>
        <w:tabs>
          <w:tab w:val="clear" w:pos="720"/>
        </w:tabs>
        <w:ind w:left="426" w:firstLine="709"/>
        <w:contextualSpacing/>
        <w:jc w:val="both"/>
        <w:divId w:val="457339888"/>
        <w:rPr>
          <w:rFonts w:eastAsia="Times New Roman" w:cs="Times New Roman"/>
          <w:szCs w:val="24"/>
        </w:rPr>
      </w:pPr>
      <w:del w:id="336" w:author="Зозуля Надежда Ивановна" w:date="2020-03-06T15:46:00Z">
        <w:r w:rsidRPr="00F93F81" w:rsidDel="00FC3E79">
          <w:rPr>
            <w:rStyle w:val="affa"/>
            <w:rFonts w:eastAsia="Times New Roman" w:cs="Times New Roman"/>
            <w:szCs w:val="24"/>
          </w:rPr>
          <w:delText xml:space="preserve"> обязателен </w:delText>
        </w:r>
      </w:del>
      <w:r w:rsidRPr="00F93F81">
        <w:rPr>
          <w:rStyle w:val="affa"/>
          <w:rFonts w:eastAsia="Times New Roman" w:cs="Times New Roman"/>
          <w:szCs w:val="24"/>
        </w:rPr>
        <w:t>динамический мониторинг состояния пациента с оценкой наличия нежелательных явлений при проведении заместительной терапии: появление ингибиторов к факторам свертывания крови, индивидуальная непереносимость препарата, вирусная контаминация, изменения психологического или социального статуса пациента, оценка состояния периферической венозной системы</w:t>
      </w:r>
      <w:r w:rsidR="00224DC9" w:rsidRPr="00F93F81">
        <w:rPr>
          <w:rStyle w:val="affa"/>
          <w:rFonts w:eastAsia="Times New Roman" w:cs="Times New Roman"/>
          <w:szCs w:val="24"/>
        </w:rPr>
        <w:t>;</w:t>
      </w:r>
    </w:p>
    <w:p w14:paraId="6A89FD75" w14:textId="77777777" w:rsidR="008F1A61" w:rsidRPr="00F93F81" w:rsidRDefault="00B2063E" w:rsidP="00F93F81">
      <w:pPr>
        <w:numPr>
          <w:ilvl w:val="0"/>
          <w:numId w:val="91"/>
        </w:numPr>
        <w:tabs>
          <w:tab w:val="clear" w:pos="720"/>
        </w:tabs>
        <w:ind w:left="426" w:firstLine="709"/>
        <w:contextualSpacing/>
        <w:jc w:val="both"/>
        <w:divId w:val="457339888"/>
        <w:rPr>
          <w:rFonts w:eastAsia="Times New Roman" w:cs="Times New Roman"/>
          <w:szCs w:val="24"/>
        </w:rPr>
      </w:pPr>
      <w:r w:rsidRPr="00F93F81">
        <w:rPr>
          <w:rStyle w:val="affa"/>
          <w:rFonts w:eastAsia="Times New Roman" w:cs="Times New Roman"/>
          <w:szCs w:val="24"/>
        </w:rPr>
        <w:t> лечение осложнений БВ: коррекция дефицита железа, ингибиторов</w:t>
      </w:r>
      <w:r w:rsidR="00224DC9" w:rsidRPr="00F93F81">
        <w:rPr>
          <w:rStyle w:val="affa"/>
          <w:rFonts w:eastAsia="Times New Roman" w:cs="Times New Roman"/>
          <w:szCs w:val="24"/>
        </w:rPr>
        <w:t>;</w:t>
      </w:r>
    </w:p>
    <w:p w14:paraId="4ACD7454" w14:textId="577F0D6E" w:rsidR="008F1A61" w:rsidRPr="00F93F81" w:rsidRDefault="00B2063E" w:rsidP="00F93F81">
      <w:pPr>
        <w:numPr>
          <w:ilvl w:val="0"/>
          <w:numId w:val="91"/>
        </w:numPr>
        <w:tabs>
          <w:tab w:val="clear" w:pos="720"/>
        </w:tabs>
        <w:ind w:left="426" w:firstLine="709"/>
        <w:contextualSpacing/>
        <w:jc w:val="both"/>
        <w:divId w:val="457339888"/>
        <w:rPr>
          <w:rFonts w:eastAsia="Times New Roman" w:cs="Times New Roman"/>
          <w:szCs w:val="24"/>
        </w:rPr>
      </w:pPr>
      <w:r w:rsidRPr="00F93F81">
        <w:rPr>
          <w:rStyle w:val="affa"/>
          <w:rFonts w:eastAsia="Times New Roman" w:cs="Times New Roman"/>
          <w:szCs w:val="24"/>
        </w:rPr>
        <w:t xml:space="preserve"> выявление </w:t>
      </w:r>
      <w:del w:id="337" w:author="Зозуля Надежда Ивановна" w:date="2020-03-06T15:47:00Z">
        <w:r w:rsidRPr="00F93F81" w:rsidDel="00FC3E79">
          <w:rPr>
            <w:rStyle w:val="affa"/>
            <w:rFonts w:eastAsia="Times New Roman" w:cs="Times New Roman"/>
            <w:szCs w:val="24"/>
          </w:rPr>
          <w:delText xml:space="preserve">и лечение </w:delText>
        </w:r>
      </w:del>
      <w:r w:rsidRPr="00F93F81">
        <w:rPr>
          <w:rStyle w:val="affa"/>
          <w:rFonts w:eastAsia="Times New Roman" w:cs="Times New Roman"/>
          <w:szCs w:val="24"/>
        </w:rPr>
        <w:t>сопутствующих заболеваний, особенно заболеваний зубов, полости рта, ЖКТ, ЛОР-органов, органов мочевыделительной и половой систем, патологии сердечно-сосудистой системы и др</w:t>
      </w:r>
      <w:r w:rsidR="00EA6D21" w:rsidRPr="00F93F81">
        <w:rPr>
          <w:rStyle w:val="affa"/>
          <w:rFonts w:eastAsia="Times New Roman" w:cs="Times New Roman"/>
          <w:szCs w:val="24"/>
        </w:rPr>
        <w:t>.</w:t>
      </w:r>
      <w:ins w:id="338" w:author="Зозуля Надежда Ивановна" w:date="2020-03-06T15:48:00Z">
        <w:r w:rsidR="00FC3E79">
          <w:rPr>
            <w:rStyle w:val="affa"/>
            <w:rFonts w:eastAsia="Times New Roman" w:cs="Times New Roman"/>
            <w:szCs w:val="24"/>
          </w:rPr>
          <w:t xml:space="preserve"> </w:t>
        </w:r>
      </w:ins>
      <w:ins w:id="339" w:author="Зозуля Надежда Ивановна" w:date="2020-03-06T15:47:00Z">
        <w:r w:rsidR="00FC3E79">
          <w:rPr>
            <w:rStyle w:val="affa"/>
            <w:rFonts w:eastAsia="Times New Roman" w:cs="Times New Roman"/>
            <w:szCs w:val="24"/>
          </w:rPr>
          <w:t xml:space="preserve">и </w:t>
        </w:r>
        <w:proofErr w:type="spellStart"/>
        <w:r w:rsidR="00FC3E79">
          <w:rPr>
            <w:rStyle w:val="affa"/>
            <w:rFonts w:eastAsia="Times New Roman" w:cs="Times New Roman"/>
            <w:szCs w:val="24"/>
          </w:rPr>
          <w:t>напрвление</w:t>
        </w:r>
        <w:proofErr w:type="spellEnd"/>
        <w:r w:rsidR="00FC3E79">
          <w:rPr>
            <w:rStyle w:val="affa"/>
            <w:rFonts w:eastAsia="Times New Roman" w:cs="Times New Roman"/>
            <w:szCs w:val="24"/>
          </w:rPr>
          <w:t xml:space="preserve"> к профильным специалистам для </w:t>
        </w:r>
      </w:ins>
      <w:ins w:id="340" w:author="Зозуля Надежда Ивановна" w:date="2020-03-06T15:48:00Z">
        <w:r w:rsidR="00FC3E79">
          <w:rPr>
            <w:rStyle w:val="affa"/>
            <w:rFonts w:eastAsia="Times New Roman" w:cs="Times New Roman"/>
            <w:szCs w:val="24"/>
          </w:rPr>
          <w:t>проведения</w:t>
        </w:r>
      </w:ins>
      <w:ins w:id="341" w:author="Зозуля Надежда Ивановна" w:date="2020-03-06T15:47:00Z">
        <w:r w:rsidR="00FC3E79">
          <w:rPr>
            <w:rStyle w:val="affa"/>
            <w:rFonts w:eastAsia="Times New Roman" w:cs="Times New Roman"/>
            <w:szCs w:val="24"/>
          </w:rPr>
          <w:t xml:space="preserve"> терапии</w:t>
        </w:r>
      </w:ins>
      <w:r w:rsidR="00224DC9" w:rsidRPr="00F93F81">
        <w:rPr>
          <w:rStyle w:val="affa"/>
          <w:rFonts w:eastAsia="Times New Roman" w:cs="Times New Roman"/>
          <w:szCs w:val="24"/>
        </w:rPr>
        <w:t>;</w:t>
      </w:r>
      <w:commentRangeEnd w:id="326"/>
      <w:r w:rsidR="007801FE">
        <w:rPr>
          <w:rStyle w:val="ad"/>
        </w:rPr>
        <w:commentReference w:id="326"/>
      </w:r>
      <w:commentRangeEnd w:id="327"/>
      <w:r w:rsidR="008630F2">
        <w:rPr>
          <w:rStyle w:val="ad"/>
        </w:rPr>
        <w:commentReference w:id="327"/>
      </w:r>
    </w:p>
    <w:p w14:paraId="46F499E6" w14:textId="54D7D361" w:rsidR="008F1A61" w:rsidRPr="007801FE" w:rsidRDefault="007801FE" w:rsidP="007801FE">
      <w:pPr>
        <w:pStyle w:val="afc"/>
        <w:numPr>
          <w:ilvl w:val="0"/>
          <w:numId w:val="91"/>
        </w:numPr>
        <w:jc w:val="both"/>
        <w:divId w:val="457339888"/>
        <w:rPr>
          <w:rFonts w:eastAsia="Times New Roman" w:cs="Times New Roman"/>
          <w:szCs w:val="24"/>
        </w:rPr>
      </w:pPr>
      <w:commentRangeStart w:id="342"/>
      <w:commentRangeStart w:id="343"/>
      <w:r>
        <w:rPr>
          <w:rFonts w:eastAsia="Times New Roman" w:cs="Times New Roman"/>
          <w:szCs w:val="24"/>
        </w:rPr>
        <w:t xml:space="preserve">Рекомендуется </w:t>
      </w:r>
      <w:r w:rsidR="00B2063E" w:rsidRPr="007801FE">
        <w:rPr>
          <w:rFonts w:eastAsia="Times New Roman" w:cs="Times New Roman"/>
          <w:szCs w:val="24"/>
        </w:rPr>
        <w:t xml:space="preserve"> </w:t>
      </w:r>
      <w:r w:rsidR="00A01F74" w:rsidRPr="007801FE">
        <w:rPr>
          <w:rFonts w:eastAsia="Times New Roman" w:cs="Times New Roman"/>
          <w:szCs w:val="24"/>
        </w:rPr>
        <w:t>пациентам с БВ</w:t>
      </w:r>
      <w:r w:rsidR="008630F2">
        <w:rPr>
          <w:rFonts w:eastAsia="Times New Roman" w:cs="Times New Roman"/>
          <w:szCs w:val="24"/>
        </w:rPr>
        <w:t>, получающим</w:t>
      </w:r>
      <w:r w:rsidR="00A01F74" w:rsidRPr="007801FE">
        <w:rPr>
          <w:rFonts w:eastAsia="Times New Roman" w:cs="Times New Roman"/>
          <w:szCs w:val="24"/>
        </w:rPr>
        <w:t xml:space="preserve"> </w:t>
      </w:r>
      <w:r w:rsidR="00B2063E" w:rsidRPr="007801FE">
        <w:rPr>
          <w:rFonts w:eastAsia="Times New Roman" w:cs="Times New Roman"/>
          <w:szCs w:val="24"/>
        </w:rPr>
        <w:t>профилактическое лечение</w:t>
      </w:r>
      <w:r w:rsidR="008630F2">
        <w:rPr>
          <w:rFonts w:eastAsia="Times New Roman" w:cs="Times New Roman"/>
          <w:szCs w:val="24"/>
        </w:rPr>
        <w:t>, введение препарата</w:t>
      </w:r>
      <w:r w:rsidR="00B2063E" w:rsidRPr="007801FE">
        <w:rPr>
          <w:rFonts w:eastAsia="Times New Roman" w:cs="Times New Roman"/>
          <w:szCs w:val="24"/>
        </w:rPr>
        <w:t xml:space="preserve"> проводить на дому </w:t>
      </w:r>
      <w:r w:rsidR="00A01F74" w:rsidRPr="007801FE">
        <w:rPr>
          <w:rFonts w:eastAsia="Times New Roman" w:cs="Times New Roman"/>
          <w:szCs w:val="24"/>
        </w:rPr>
        <w:t>сам</w:t>
      </w:r>
      <w:r w:rsidR="008630F2">
        <w:rPr>
          <w:rFonts w:eastAsia="Times New Roman" w:cs="Times New Roman"/>
          <w:szCs w:val="24"/>
        </w:rPr>
        <w:t xml:space="preserve">остоятельно </w:t>
      </w:r>
      <w:r w:rsidR="00A01F74" w:rsidRPr="007801FE">
        <w:rPr>
          <w:rFonts w:eastAsia="Times New Roman" w:cs="Times New Roman"/>
          <w:szCs w:val="24"/>
        </w:rPr>
        <w:t>и/</w:t>
      </w:r>
      <w:r w:rsidR="00B2063E" w:rsidRPr="007801FE">
        <w:rPr>
          <w:rFonts w:eastAsia="Times New Roman" w:cs="Times New Roman"/>
          <w:szCs w:val="24"/>
        </w:rPr>
        <w:t xml:space="preserve">или </w:t>
      </w:r>
      <w:r w:rsidR="008630F2">
        <w:rPr>
          <w:rFonts w:eastAsia="Times New Roman" w:cs="Times New Roman"/>
          <w:szCs w:val="24"/>
        </w:rPr>
        <w:t xml:space="preserve">с помощью </w:t>
      </w:r>
      <w:r w:rsidR="00B2063E" w:rsidRPr="007801FE">
        <w:rPr>
          <w:rFonts w:eastAsia="Times New Roman" w:cs="Times New Roman"/>
          <w:szCs w:val="24"/>
        </w:rPr>
        <w:t>родственник</w:t>
      </w:r>
      <w:r w:rsidR="008630F2">
        <w:rPr>
          <w:rFonts w:eastAsia="Times New Roman" w:cs="Times New Roman"/>
          <w:szCs w:val="24"/>
        </w:rPr>
        <w:t>ом</w:t>
      </w:r>
      <w:r w:rsidR="00B2063E" w:rsidRPr="007801FE">
        <w:rPr>
          <w:rFonts w:eastAsia="Times New Roman" w:cs="Times New Roman"/>
          <w:i/>
          <w:szCs w:val="24"/>
        </w:rPr>
        <w:t xml:space="preserve"> </w:t>
      </w:r>
      <w:r w:rsidR="00B2063E" w:rsidRPr="007801FE">
        <w:rPr>
          <w:rFonts w:eastAsia="Times New Roman" w:cs="Times New Roman"/>
          <w:szCs w:val="24"/>
        </w:rPr>
        <w:t>[1</w:t>
      </w:r>
      <w:r w:rsidR="00D9724D" w:rsidRPr="007801FE">
        <w:rPr>
          <w:rFonts w:eastAsia="Times New Roman" w:cs="Times New Roman"/>
          <w:szCs w:val="24"/>
        </w:rPr>
        <w:t>6</w:t>
      </w:r>
      <w:r w:rsidR="00B2063E" w:rsidRPr="007801FE">
        <w:rPr>
          <w:rFonts w:eastAsia="Times New Roman" w:cs="Times New Roman"/>
          <w:szCs w:val="24"/>
        </w:rPr>
        <w:t>]</w:t>
      </w:r>
      <w:r w:rsidR="00224DC9" w:rsidRPr="007801FE">
        <w:rPr>
          <w:rFonts w:eastAsia="Times New Roman" w:cs="Times New Roman"/>
          <w:szCs w:val="24"/>
        </w:rPr>
        <w:t>.</w:t>
      </w:r>
      <w:commentRangeEnd w:id="342"/>
      <w:r>
        <w:rPr>
          <w:rStyle w:val="ad"/>
        </w:rPr>
        <w:commentReference w:id="342"/>
      </w:r>
      <w:commentRangeEnd w:id="343"/>
      <w:r w:rsidR="008630F2">
        <w:rPr>
          <w:rStyle w:val="ad"/>
        </w:rPr>
        <w:commentReference w:id="343"/>
      </w:r>
    </w:p>
    <w:p w14:paraId="30C0EF29" w14:textId="3D3A5C28" w:rsidR="008F1A61" w:rsidRPr="00F93F81" w:rsidRDefault="00B2063E" w:rsidP="00F93F81">
      <w:pPr>
        <w:pStyle w:val="afa"/>
        <w:spacing w:line="360" w:lineRule="auto"/>
        <w:ind w:firstLine="709"/>
        <w:contextualSpacing/>
        <w:jc w:val="both"/>
        <w:divId w:val="457339888"/>
        <w:rPr>
          <w:rFonts w:eastAsiaTheme="minorEastAsia"/>
        </w:rPr>
      </w:pPr>
      <w:r w:rsidRPr="00F93F81">
        <w:rPr>
          <w:rStyle w:val="aff9"/>
        </w:rPr>
        <w:t xml:space="preserve">Уровень убедительности рекомендаций </w:t>
      </w:r>
      <w:r w:rsidR="00A01F74" w:rsidRPr="00F93F81">
        <w:rPr>
          <w:rStyle w:val="aff9"/>
          <w:lang w:val="en-US"/>
        </w:rPr>
        <w:t>D</w:t>
      </w:r>
      <w:r w:rsidRPr="00F93F81">
        <w:rPr>
          <w:rStyle w:val="aff9"/>
        </w:rPr>
        <w:t xml:space="preserve"> (уровень достоверности доказательств – I</w:t>
      </w:r>
      <w:r w:rsidR="00A01F74" w:rsidRPr="00F93F81">
        <w:rPr>
          <w:rStyle w:val="aff9"/>
          <w:lang w:val="en-US"/>
        </w:rPr>
        <w:t>V</w:t>
      </w:r>
      <w:r w:rsidRPr="00F93F81">
        <w:rPr>
          <w:rStyle w:val="aff9"/>
        </w:rPr>
        <w:t>).</w:t>
      </w:r>
    </w:p>
    <w:p w14:paraId="74A3D33B" w14:textId="68770553" w:rsidR="008F1A61" w:rsidRPr="00F93F81" w:rsidRDefault="00B2063E" w:rsidP="00F93F81">
      <w:pPr>
        <w:pStyle w:val="afa"/>
        <w:spacing w:beforeAutospacing="0" w:afterAutospacing="0" w:line="360" w:lineRule="auto"/>
        <w:ind w:firstLine="709"/>
        <w:contextualSpacing/>
        <w:jc w:val="both"/>
        <w:divId w:val="457339888"/>
      </w:pPr>
      <w:r w:rsidRPr="00F93F81">
        <w:rPr>
          <w:rStyle w:val="aff9"/>
        </w:rPr>
        <w:t xml:space="preserve">Комментарии: </w:t>
      </w:r>
      <w:r w:rsidRPr="00F93F81">
        <w:rPr>
          <w:rStyle w:val="affa"/>
        </w:rPr>
        <w:t xml:space="preserve">Ключевыми аспектами оценки улучшения состояния здоровья и качества жизни пациентов с БВ являются: предотвращение развития геморрагического синдрома, </w:t>
      </w:r>
      <w:del w:id="344" w:author="Зозуля Надежда Ивановна" w:date="2020-03-06T15:48:00Z">
        <w:r w:rsidRPr="00F93F81" w:rsidDel="00FC3E79">
          <w:rPr>
            <w:rStyle w:val="affa"/>
          </w:rPr>
          <w:delText>регресс или остановка</w:delText>
        </w:r>
      </w:del>
      <w:ins w:id="345" w:author="Зозуля Надежда Ивановна" w:date="2020-03-06T15:48:00Z">
        <w:r w:rsidR="00FC3E79">
          <w:rPr>
            <w:rStyle w:val="affa"/>
          </w:rPr>
          <w:t xml:space="preserve">отсутствие </w:t>
        </w:r>
      </w:ins>
      <w:r w:rsidRPr="00F93F81">
        <w:rPr>
          <w:rStyle w:val="affa"/>
        </w:rPr>
        <w:t xml:space="preserve"> прогрессирования костно-суставных и мышечных дегенеративных изменений, отсутствие спонтанных кровоизлияний.</w:t>
      </w:r>
    </w:p>
    <w:p w14:paraId="4BEB6862" w14:textId="77777777" w:rsidR="004E6B8B" w:rsidRPr="007801FE" w:rsidRDefault="00B2063E" w:rsidP="007801FE">
      <w:pPr>
        <w:pStyle w:val="10"/>
        <w:jc w:val="center"/>
        <w:rPr>
          <w:sz w:val="28"/>
          <w:szCs w:val="28"/>
          <w:u w:val="none"/>
        </w:rPr>
      </w:pPr>
      <w:bookmarkStart w:id="346" w:name="_Toc3387800"/>
      <w:r w:rsidRPr="007801FE">
        <w:rPr>
          <w:sz w:val="28"/>
          <w:szCs w:val="28"/>
          <w:u w:val="none"/>
        </w:rPr>
        <w:lastRenderedPageBreak/>
        <w:t>6. Дополнительная информация, влияющая на течение и исход заболевания</w:t>
      </w:r>
      <w:bookmarkEnd w:id="346"/>
    </w:p>
    <w:p w14:paraId="4BB20490" w14:textId="77777777" w:rsidR="008F1A61" w:rsidRPr="00F93F81" w:rsidRDefault="00B2063E" w:rsidP="00F93F81">
      <w:pPr>
        <w:pStyle w:val="afa"/>
        <w:spacing w:beforeAutospacing="0" w:afterAutospacing="0" w:line="360" w:lineRule="auto"/>
        <w:ind w:firstLine="709"/>
        <w:contextualSpacing/>
        <w:jc w:val="both"/>
        <w:divId w:val="1667829037"/>
        <w:rPr>
          <w:rFonts w:eastAsiaTheme="minorEastAsia"/>
        </w:rPr>
      </w:pPr>
      <w:r w:rsidRPr="00F93F81">
        <w:rPr>
          <w:rStyle w:val="aff9"/>
        </w:rPr>
        <w:t>Стоматологическая помощь.</w:t>
      </w:r>
    </w:p>
    <w:p w14:paraId="0765EC32" w14:textId="31856F86" w:rsidR="008F1A61" w:rsidRPr="00F93F81" w:rsidRDefault="00B2063E" w:rsidP="007801FE">
      <w:pPr>
        <w:pStyle w:val="afa"/>
        <w:numPr>
          <w:ilvl w:val="0"/>
          <w:numId w:val="128"/>
        </w:numPr>
        <w:spacing w:beforeAutospacing="0" w:afterAutospacing="0" w:line="360" w:lineRule="auto"/>
        <w:contextualSpacing/>
        <w:jc w:val="both"/>
        <w:divId w:val="1667829037"/>
      </w:pPr>
      <w:r w:rsidRPr="007801FE">
        <w:rPr>
          <w:b/>
        </w:rPr>
        <w:t>Рекоменду</w:t>
      </w:r>
      <w:r w:rsidR="00E206B3" w:rsidRPr="007801FE">
        <w:rPr>
          <w:b/>
        </w:rPr>
        <w:t>е</w:t>
      </w:r>
      <w:r w:rsidRPr="007801FE">
        <w:rPr>
          <w:b/>
        </w:rPr>
        <w:t>тся</w:t>
      </w:r>
      <w:r w:rsidRPr="00F93F81">
        <w:t xml:space="preserve"> </w:t>
      </w:r>
      <w:r w:rsidR="00E206B3" w:rsidRPr="00F93F81">
        <w:t xml:space="preserve">пациентам с БВ проводить </w:t>
      </w:r>
      <w:r w:rsidRPr="00F93F81">
        <w:t>плановые стоматологические осмотры проводить не менее 2 раз в год [</w:t>
      </w:r>
      <w:r w:rsidR="00F0516E" w:rsidRPr="00F93F81">
        <w:t>7</w:t>
      </w:r>
      <w:r w:rsidRPr="00F93F81">
        <w:t xml:space="preserve">, </w:t>
      </w:r>
      <w:r w:rsidR="00F0516E" w:rsidRPr="00F93F81">
        <w:t>14</w:t>
      </w:r>
      <w:r w:rsidRPr="00F93F81">
        <w:t>, 20]</w:t>
      </w:r>
      <w:r w:rsidR="00224DC9" w:rsidRPr="00F93F81">
        <w:t>.</w:t>
      </w:r>
    </w:p>
    <w:p w14:paraId="6C22F282" w14:textId="77777777" w:rsidR="008F1A61" w:rsidRPr="00F93F81" w:rsidRDefault="00B2063E" w:rsidP="00F93F81">
      <w:pPr>
        <w:pStyle w:val="afa"/>
        <w:spacing w:beforeAutospacing="0" w:afterAutospacing="0" w:line="360" w:lineRule="auto"/>
        <w:ind w:firstLine="709"/>
        <w:contextualSpacing/>
        <w:jc w:val="both"/>
        <w:divId w:val="1667829037"/>
      </w:pPr>
      <w:r w:rsidRPr="00F93F81">
        <w:rPr>
          <w:rStyle w:val="aff9"/>
        </w:rPr>
        <w:t>Уровень убедительности рекомендаций С (уровень достоверности доказательств – IV)</w:t>
      </w:r>
      <w:r w:rsidRPr="00F93F81">
        <w:t>.</w:t>
      </w:r>
    </w:p>
    <w:p w14:paraId="13BE55D9" w14:textId="59B30EB3" w:rsidR="008F1A61" w:rsidRPr="00F93F81" w:rsidRDefault="00B2063E" w:rsidP="00F93F81">
      <w:pPr>
        <w:pStyle w:val="afa"/>
        <w:spacing w:beforeAutospacing="0" w:afterAutospacing="0" w:line="360" w:lineRule="auto"/>
        <w:ind w:firstLine="709"/>
        <w:contextualSpacing/>
        <w:jc w:val="both"/>
        <w:divId w:val="1667829037"/>
      </w:pPr>
      <w:r w:rsidRPr="00F93F81">
        <w:rPr>
          <w:rStyle w:val="aff9"/>
        </w:rPr>
        <w:t xml:space="preserve">Комментарии: </w:t>
      </w:r>
      <w:r w:rsidR="00224DC9" w:rsidRPr="00F93F81">
        <w:rPr>
          <w:i/>
        </w:rPr>
        <w:t xml:space="preserve">Обычные осмотры стоматолога и чистка зубов могут проводиться без заместительной терапии </w:t>
      </w:r>
      <w:r w:rsidR="00E206B3" w:rsidRPr="00F93F81">
        <w:rPr>
          <w:i/>
        </w:rPr>
        <w:t xml:space="preserve">концентратами </w:t>
      </w:r>
      <w:proofErr w:type="spellStart"/>
      <w:r w:rsidR="00E206B3" w:rsidRPr="00F93F81">
        <w:rPr>
          <w:i/>
        </w:rPr>
        <w:t>ФСКVIII+vWF</w:t>
      </w:r>
      <w:proofErr w:type="spellEnd"/>
      <w:r w:rsidR="00E206B3" w:rsidRPr="00F93F81">
        <w:rPr>
          <w:i/>
        </w:rPr>
        <w:t xml:space="preserve">**/ФСКVIII**, содержащий </w:t>
      </w:r>
      <w:proofErr w:type="spellStart"/>
      <w:r w:rsidR="00E206B3" w:rsidRPr="00F93F81">
        <w:rPr>
          <w:i/>
          <w:lang w:val="en-US"/>
        </w:rPr>
        <w:t>vWF</w:t>
      </w:r>
      <w:proofErr w:type="spellEnd"/>
      <w:r w:rsidR="00224DC9" w:rsidRPr="00F93F81">
        <w:rPr>
          <w:i/>
        </w:rPr>
        <w:t xml:space="preserve">. Однако необходимо иметь в свободном доступе </w:t>
      </w:r>
      <w:ins w:id="347" w:author="Зозуля Надежда Ивановна" w:date="2020-03-06T15:49:00Z">
        <w:r w:rsidR="00B57D84">
          <w:rPr>
            <w:i/>
          </w:rPr>
          <w:t xml:space="preserve">другие  </w:t>
        </w:r>
      </w:ins>
      <w:proofErr w:type="spellStart"/>
      <w:r w:rsidR="00224DC9" w:rsidRPr="00F93F81">
        <w:rPr>
          <w:i/>
        </w:rPr>
        <w:t>гемостатические</w:t>
      </w:r>
      <w:proofErr w:type="spellEnd"/>
      <w:r w:rsidR="00224DC9" w:rsidRPr="00F93F81">
        <w:rPr>
          <w:i/>
        </w:rPr>
        <w:t xml:space="preserve"> препараты (</w:t>
      </w:r>
      <w:proofErr w:type="spellStart"/>
      <w:del w:id="348" w:author="Зозуля Надежда Ивановна" w:date="2020-03-06T15:49:00Z">
        <w:r w:rsidR="008F7615" w:rsidRPr="008F7615" w:rsidDel="00B57D84">
          <w:rPr>
            <w:i/>
          </w:rPr>
          <w:delText>десмопрессин</w:delText>
        </w:r>
        <w:r w:rsidR="00224DC9" w:rsidRPr="00F93F81" w:rsidDel="00B57D84">
          <w:rPr>
            <w:i/>
          </w:rPr>
          <w:delText xml:space="preserve">, </w:delText>
        </w:r>
      </w:del>
      <w:r w:rsidR="00E206B3" w:rsidRPr="00F93F81">
        <w:rPr>
          <w:i/>
        </w:rPr>
        <w:t>транексамовую</w:t>
      </w:r>
      <w:proofErr w:type="spellEnd"/>
      <w:r w:rsidR="00E206B3" w:rsidRPr="00F93F81">
        <w:rPr>
          <w:i/>
        </w:rPr>
        <w:t xml:space="preserve"> кислоту*</w:t>
      </w:r>
      <w:r w:rsidR="00224DC9" w:rsidRPr="00F93F81">
        <w:rPr>
          <w:i/>
        </w:rPr>
        <w:t xml:space="preserve">). </w:t>
      </w:r>
      <w:r w:rsidRPr="00F93F81">
        <w:rPr>
          <w:rStyle w:val="affa"/>
          <w:i w:val="0"/>
        </w:rPr>
        <w:t>Д</w:t>
      </w:r>
      <w:r w:rsidRPr="00F93F81">
        <w:rPr>
          <w:rStyle w:val="affa"/>
        </w:rPr>
        <w:t>ля больных БВ важно соблюдение гигиены полости рта, что помогает предотвратить развитие пародонтоза и кариеса. Для чистки зубов необходимо использовать мягкую зубную щетку.</w:t>
      </w:r>
    </w:p>
    <w:p w14:paraId="07F0199C" w14:textId="4465A7CF" w:rsidR="008F1A61" w:rsidRPr="007801FE" w:rsidRDefault="00B2063E" w:rsidP="007801FE">
      <w:pPr>
        <w:pStyle w:val="afc"/>
        <w:numPr>
          <w:ilvl w:val="0"/>
          <w:numId w:val="128"/>
        </w:numPr>
        <w:jc w:val="both"/>
        <w:divId w:val="1667829037"/>
        <w:rPr>
          <w:rFonts w:eastAsia="Times New Roman" w:cs="Times New Roman"/>
          <w:szCs w:val="24"/>
        </w:rPr>
      </w:pPr>
      <w:r w:rsidRPr="007801FE">
        <w:rPr>
          <w:rFonts w:eastAsia="Times New Roman" w:cs="Times New Roman"/>
          <w:b/>
          <w:szCs w:val="24"/>
        </w:rPr>
        <w:t>Реком</w:t>
      </w:r>
      <w:r w:rsidR="007801FE" w:rsidRPr="007801FE">
        <w:rPr>
          <w:rFonts w:eastAsia="Times New Roman" w:cs="Times New Roman"/>
          <w:b/>
          <w:szCs w:val="24"/>
        </w:rPr>
        <w:t>ендуется</w:t>
      </w:r>
      <w:r w:rsidRPr="007801FE">
        <w:rPr>
          <w:rFonts w:eastAsia="Times New Roman" w:cs="Times New Roman"/>
          <w:szCs w:val="24"/>
        </w:rPr>
        <w:t xml:space="preserve"> проводить местную анестезию у пациентов с тяжелой формой БВ (тип3) только после введения концентрата </w:t>
      </w:r>
      <w:proofErr w:type="spellStart"/>
      <w:r w:rsidR="00E206B3" w:rsidRPr="007801FE">
        <w:rPr>
          <w:rFonts w:cs="Times New Roman"/>
          <w:szCs w:val="24"/>
        </w:rPr>
        <w:t>ФСКVIII+vWF</w:t>
      </w:r>
      <w:proofErr w:type="spellEnd"/>
      <w:r w:rsidR="00E206B3" w:rsidRPr="007801FE">
        <w:rPr>
          <w:rFonts w:cs="Times New Roman"/>
          <w:szCs w:val="24"/>
        </w:rPr>
        <w:t xml:space="preserve">**. </w:t>
      </w:r>
      <w:r w:rsidRPr="007801FE">
        <w:rPr>
          <w:rFonts w:eastAsia="Times New Roman" w:cs="Times New Roman"/>
          <w:szCs w:val="24"/>
        </w:rPr>
        <w:t xml:space="preserve">При легких формах заболевания введение концентратов факторов свертывания не является обязательным, у этой группы пациентов может быть использована терапия </w:t>
      </w:r>
      <w:proofErr w:type="spellStart"/>
      <w:r w:rsidR="008F7615">
        <w:rPr>
          <w:rFonts w:eastAsia="Times New Roman"/>
        </w:rPr>
        <w:t>десмопрессином</w:t>
      </w:r>
      <w:proofErr w:type="spellEnd"/>
      <w:r w:rsidR="00224DC9" w:rsidRPr="007801FE">
        <w:rPr>
          <w:rFonts w:eastAsia="Times New Roman" w:cs="Times New Roman"/>
          <w:szCs w:val="24"/>
        </w:rPr>
        <w:t xml:space="preserve"> </w:t>
      </w:r>
      <w:r w:rsidRPr="007801FE">
        <w:rPr>
          <w:rFonts w:eastAsia="Times New Roman" w:cs="Times New Roman"/>
          <w:szCs w:val="24"/>
        </w:rPr>
        <w:t>[</w:t>
      </w:r>
      <w:r w:rsidR="00D01F37" w:rsidRPr="007801FE">
        <w:rPr>
          <w:rFonts w:eastAsia="Times New Roman" w:cs="Times New Roman"/>
          <w:szCs w:val="24"/>
        </w:rPr>
        <w:t>4</w:t>
      </w:r>
      <w:r w:rsidRPr="007801FE">
        <w:rPr>
          <w:rFonts w:eastAsia="Times New Roman" w:cs="Times New Roman"/>
          <w:szCs w:val="24"/>
        </w:rPr>
        <w:t xml:space="preserve">, </w:t>
      </w:r>
      <w:r w:rsidR="00D01F37" w:rsidRPr="007801FE">
        <w:rPr>
          <w:rFonts w:eastAsia="Times New Roman" w:cs="Times New Roman"/>
          <w:szCs w:val="24"/>
        </w:rPr>
        <w:t>7</w:t>
      </w:r>
      <w:r w:rsidRPr="007801FE">
        <w:rPr>
          <w:rFonts w:eastAsia="Times New Roman" w:cs="Times New Roman"/>
          <w:szCs w:val="24"/>
        </w:rPr>
        <w:t xml:space="preserve">, </w:t>
      </w:r>
      <w:r w:rsidR="00D01F37" w:rsidRPr="007801FE">
        <w:rPr>
          <w:rFonts w:eastAsia="Times New Roman" w:cs="Times New Roman"/>
          <w:szCs w:val="24"/>
        </w:rPr>
        <w:t>1</w:t>
      </w:r>
      <w:r w:rsidR="00D9724D" w:rsidRPr="007801FE">
        <w:rPr>
          <w:rFonts w:eastAsia="Times New Roman" w:cs="Times New Roman"/>
          <w:szCs w:val="24"/>
        </w:rPr>
        <w:t>6</w:t>
      </w:r>
      <w:r w:rsidRPr="007801FE">
        <w:rPr>
          <w:rFonts w:eastAsia="Times New Roman" w:cs="Times New Roman"/>
          <w:szCs w:val="24"/>
        </w:rPr>
        <w:t>]</w:t>
      </w:r>
      <w:r w:rsidR="00224DC9" w:rsidRPr="007801FE">
        <w:rPr>
          <w:rFonts w:eastAsia="Times New Roman" w:cs="Times New Roman"/>
          <w:szCs w:val="24"/>
        </w:rPr>
        <w:t>.</w:t>
      </w:r>
    </w:p>
    <w:p w14:paraId="21133CDB" w14:textId="77777777" w:rsidR="008F1A61" w:rsidRPr="00F93F81" w:rsidRDefault="00B2063E" w:rsidP="00F93F81">
      <w:pPr>
        <w:pStyle w:val="afa"/>
        <w:spacing w:line="360" w:lineRule="auto"/>
        <w:ind w:firstLine="709"/>
        <w:contextualSpacing/>
        <w:jc w:val="both"/>
        <w:divId w:val="1667829037"/>
        <w:rPr>
          <w:rFonts w:eastAsiaTheme="minorEastAsia"/>
        </w:rPr>
      </w:pPr>
      <w:r w:rsidRPr="00F93F81">
        <w:rPr>
          <w:rStyle w:val="aff9"/>
        </w:rPr>
        <w:t>Уровень убедительности рекомендаций С (уровень достоверности доказательств – IV)</w:t>
      </w:r>
      <w:r w:rsidRPr="00F93F81">
        <w:t>.</w:t>
      </w:r>
    </w:p>
    <w:p w14:paraId="7A126676" w14:textId="77777777" w:rsidR="008F1A61" w:rsidRPr="00F93F81" w:rsidRDefault="00B2063E" w:rsidP="00F93F81">
      <w:pPr>
        <w:pStyle w:val="afa"/>
        <w:spacing w:beforeAutospacing="0" w:afterAutospacing="0" w:line="360" w:lineRule="auto"/>
        <w:ind w:firstLine="709"/>
        <w:contextualSpacing/>
        <w:jc w:val="both"/>
        <w:divId w:val="1667829037"/>
      </w:pPr>
      <w:r w:rsidRPr="00F93F81">
        <w:rPr>
          <w:rStyle w:val="aff9"/>
        </w:rPr>
        <w:t xml:space="preserve">Комментарии: </w:t>
      </w:r>
      <w:r w:rsidR="00224DC9" w:rsidRPr="00F93F81">
        <w:rPr>
          <w:rStyle w:val="affa"/>
        </w:rPr>
        <w:t>п</w:t>
      </w:r>
      <w:r w:rsidRPr="00F93F81">
        <w:rPr>
          <w:rStyle w:val="affa"/>
        </w:rPr>
        <w:t xml:space="preserve">ри оказании стоматологической помощи важно тесное взаимодействие хирурга-стоматолога и врача гематолога.  Удаление зуба или хирургические процедуры должны выполняться под строгим контролем гемостаза и после консультации гематолога. </w:t>
      </w:r>
    </w:p>
    <w:p w14:paraId="2EF1B2F5" w14:textId="7A460C11" w:rsidR="008F1A61" w:rsidRPr="00F93F81" w:rsidRDefault="00B2063E" w:rsidP="00F93F81">
      <w:pPr>
        <w:pStyle w:val="afa"/>
        <w:spacing w:beforeAutospacing="0" w:afterAutospacing="0" w:line="360" w:lineRule="auto"/>
        <w:ind w:firstLine="709"/>
        <w:contextualSpacing/>
        <w:jc w:val="both"/>
        <w:divId w:val="1667829037"/>
      </w:pPr>
      <w:r w:rsidRPr="00F93F81">
        <w:rPr>
          <w:rStyle w:val="affa"/>
        </w:rPr>
        <w:t xml:space="preserve">При проведении стоматологических процедур возможно применение </w:t>
      </w:r>
      <w:proofErr w:type="spellStart"/>
      <w:r w:rsidRPr="00F93F81">
        <w:rPr>
          <w:rStyle w:val="affa"/>
        </w:rPr>
        <w:t>транексамовой</w:t>
      </w:r>
      <w:proofErr w:type="spellEnd"/>
      <w:r w:rsidRPr="00F93F81">
        <w:rPr>
          <w:rStyle w:val="affa"/>
        </w:rPr>
        <w:t xml:space="preserve"> </w:t>
      </w:r>
      <w:r w:rsidR="007801FE">
        <w:rPr>
          <w:rStyle w:val="affa"/>
        </w:rPr>
        <w:t xml:space="preserve">кислоты </w:t>
      </w:r>
      <w:r w:rsidRPr="00F93F81">
        <w:rPr>
          <w:rStyle w:val="affa"/>
        </w:rPr>
        <w:t xml:space="preserve">или других </w:t>
      </w:r>
      <w:proofErr w:type="spellStart"/>
      <w:r w:rsidRPr="00F93F81">
        <w:rPr>
          <w:rStyle w:val="affa"/>
        </w:rPr>
        <w:t>антифибринолитических</w:t>
      </w:r>
      <w:proofErr w:type="spellEnd"/>
      <w:r w:rsidRPr="00F93F81">
        <w:rPr>
          <w:rStyle w:val="affa"/>
        </w:rPr>
        <w:t xml:space="preserve"> препаратов с целью уменьшения необходимости в заместительной терапии концентратом фактора. Возможно использование местных </w:t>
      </w:r>
      <w:proofErr w:type="spellStart"/>
      <w:r w:rsidRPr="00F93F81">
        <w:rPr>
          <w:rStyle w:val="affa"/>
        </w:rPr>
        <w:t>гемостатических</w:t>
      </w:r>
      <w:proofErr w:type="spellEnd"/>
      <w:r w:rsidRPr="00F93F81">
        <w:rPr>
          <w:rStyle w:val="affa"/>
        </w:rPr>
        <w:t xml:space="preserve"> препаратов после удаления зубов. </w:t>
      </w:r>
    </w:p>
    <w:p w14:paraId="096B1EAC" w14:textId="77777777" w:rsidR="008F1A61" w:rsidRPr="00F93F81" w:rsidRDefault="00B2063E" w:rsidP="00F93F81">
      <w:pPr>
        <w:pStyle w:val="afa"/>
        <w:spacing w:beforeAutospacing="0" w:afterAutospacing="0" w:line="360" w:lineRule="auto"/>
        <w:ind w:firstLine="709"/>
        <w:contextualSpacing/>
        <w:jc w:val="both"/>
        <w:divId w:val="1667829037"/>
      </w:pPr>
      <w:r w:rsidRPr="00F93F81">
        <w:rPr>
          <w:rStyle w:val="affa"/>
        </w:rPr>
        <w:t>При обширных стоматологических процедурах (наложение швов, множественная экстракция зубов) может понадобиться госпитализация пациента в стационар.</w:t>
      </w:r>
    </w:p>
    <w:p w14:paraId="6D8472C4" w14:textId="77777777" w:rsidR="008F1A61" w:rsidRPr="00F93F81" w:rsidRDefault="00224DC9" w:rsidP="00F93F81">
      <w:pPr>
        <w:pStyle w:val="afa"/>
        <w:spacing w:beforeAutospacing="0" w:afterAutospacing="0" w:line="360" w:lineRule="auto"/>
        <w:ind w:firstLine="709"/>
        <w:contextualSpacing/>
        <w:jc w:val="both"/>
        <w:divId w:val="1667829037"/>
      </w:pPr>
      <w:r w:rsidRPr="00F93F81">
        <w:rPr>
          <w:rStyle w:val="aff9"/>
        </w:rPr>
        <w:t>Ведение пациенток с БВ</w:t>
      </w:r>
      <w:r w:rsidR="00B2063E" w:rsidRPr="00F93F81">
        <w:rPr>
          <w:rStyle w:val="aff9"/>
        </w:rPr>
        <w:t xml:space="preserve"> во время беременности и родов</w:t>
      </w:r>
    </w:p>
    <w:p w14:paraId="0D33B195" w14:textId="2A770BBE" w:rsidR="008F1A61" w:rsidRPr="007801FE" w:rsidRDefault="007801FE" w:rsidP="007801FE">
      <w:pPr>
        <w:pStyle w:val="afc"/>
        <w:numPr>
          <w:ilvl w:val="0"/>
          <w:numId w:val="128"/>
        </w:numPr>
        <w:jc w:val="both"/>
        <w:divId w:val="1667829037"/>
        <w:rPr>
          <w:rFonts w:eastAsia="Times New Roman" w:cs="Times New Roman"/>
          <w:szCs w:val="24"/>
        </w:rPr>
      </w:pPr>
      <w:r>
        <w:rPr>
          <w:rFonts w:eastAsia="Times New Roman" w:cs="Times New Roman"/>
          <w:szCs w:val="24"/>
        </w:rPr>
        <w:t xml:space="preserve">Рекомендуется </w:t>
      </w:r>
      <w:r w:rsidR="00B2063E" w:rsidRPr="007801FE">
        <w:rPr>
          <w:rFonts w:eastAsia="Times New Roman" w:cs="Times New Roman"/>
          <w:szCs w:val="24"/>
        </w:rPr>
        <w:t xml:space="preserve"> при лечении беременных женщин с БВ знать тип БВ, а также FVIII:C и </w:t>
      </w:r>
      <w:proofErr w:type="spellStart"/>
      <w:r w:rsidR="00B2063E" w:rsidRPr="007801FE">
        <w:rPr>
          <w:rFonts w:eastAsia="Times New Roman" w:cs="Times New Roman"/>
          <w:szCs w:val="24"/>
        </w:rPr>
        <w:t>vWF:RCo</w:t>
      </w:r>
      <w:proofErr w:type="spellEnd"/>
      <w:r w:rsidR="00B2063E" w:rsidRPr="007801FE">
        <w:rPr>
          <w:rFonts w:eastAsia="Times New Roman" w:cs="Times New Roman"/>
          <w:szCs w:val="24"/>
        </w:rPr>
        <w:t xml:space="preserve"> в плазме крови пациентки [</w:t>
      </w:r>
      <w:r w:rsidR="00D01F37" w:rsidRPr="007801FE">
        <w:rPr>
          <w:rFonts w:eastAsia="Times New Roman" w:cs="Times New Roman"/>
          <w:szCs w:val="24"/>
        </w:rPr>
        <w:t>9</w:t>
      </w:r>
      <w:r w:rsidR="00B2063E" w:rsidRPr="007801FE">
        <w:rPr>
          <w:rFonts w:eastAsia="Times New Roman" w:cs="Times New Roman"/>
          <w:szCs w:val="24"/>
        </w:rPr>
        <w:t xml:space="preserve">, </w:t>
      </w:r>
      <w:r w:rsidR="00D01F37" w:rsidRPr="007801FE">
        <w:rPr>
          <w:rFonts w:eastAsia="Times New Roman" w:cs="Times New Roman"/>
          <w:szCs w:val="24"/>
        </w:rPr>
        <w:t>1</w:t>
      </w:r>
      <w:r w:rsidR="00D9724D" w:rsidRPr="007801FE">
        <w:rPr>
          <w:rFonts w:eastAsia="Times New Roman" w:cs="Times New Roman"/>
          <w:szCs w:val="24"/>
        </w:rPr>
        <w:t>6</w:t>
      </w:r>
      <w:r w:rsidR="00D01F37" w:rsidRPr="007801FE">
        <w:rPr>
          <w:rFonts w:eastAsia="Times New Roman" w:cs="Times New Roman"/>
          <w:szCs w:val="24"/>
        </w:rPr>
        <w:t>, 2</w:t>
      </w:r>
      <w:r w:rsidR="00D9724D" w:rsidRPr="007801FE">
        <w:rPr>
          <w:rFonts w:eastAsia="Times New Roman" w:cs="Times New Roman"/>
          <w:szCs w:val="24"/>
        </w:rPr>
        <w:t>4</w:t>
      </w:r>
      <w:r w:rsidR="00B2063E" w:rsidRPr="007801FE">
        <w:rPr>
          <w:rFonts w:eastAsia="Times New Roman" w:cs="Times New Roman"/>
          <w:szCs w:val="24"/>
        </w:rPr>
        <w:t>]</w:t>
      </w:r>
      <w:r w:rsidR="00224DC9" w:rsidRPr="007801FE">
        <w:rPr>
          <w:rFonts w:eastAsia="Times New Roman" w:cs="Times New Roman"/>
          <w:szCs w:val="24"/>
        </w:rPr>
        <w:t>.</w:t>
      </w:r>
    </w:p>
    <w:p w14:paraId="133055A8" w14:textId="77777777" w:rsidR="008F1A61" w:rsidRPr="00F93F81" w:rsidRDefault="00B2063E" w:rsidP="00F93F81">
      <w:pPr>
        <w:pStyle w:val="afa"/>
        <w:spacing w:beforeAutospacing="0" w:afterAutospacing="0" w:line="360" w:lineRule="auto"/>
        <w:ind w:firstLine="709"/>
        <w:contextualSpacing/>
        <w:jc w:val="both"/>
        <w:divId w:val="1667829037"/>
        <w:rPr>
          <w:rFonts w:eastAsiaTheme="minorEastAsia"/>
        </w:rPr>
      </w:pPr>
      <w:r w:rsidRPr="00F93F81">
        <w:rPr>
          <w:rStyle w:val="aff9"/>
        </w:rPr>
        <w:lastRenderedPageBreak/>
        <w:t>Уровень убедительности рекомендаций С (уровень достоверности доказательств – IV)</w:t>
      </w:r>
      <w:r w:rsidRPr="00F93F81">
        <w:t>.</w:t>
      </w:r>
    </w:p>
    <w:p w14:paraId="4052CE2C" w14:textId="77777777" w:rsidR="008F1A61" w:rsidRPr="00F93F81" w:rsidRDefault="00B2063E" w:rsidP="00F93F81">
      <w:pPr>
        <w:pStyle w:val="afa"/>
        <w:spacing w:beforeAutospacing="0" w:afterAutospacing="0" w:line="360" w:lineRule="auto"/>
        <w:ind w:firstLine="709"/>
        <w:contextualSpacing/>
        <w:jc w:val="both"/>
        <w:divId w:val="1667829037"/>
      </w:pPr>
      <w:r w:rsidRPr="00F93F81">
        <w:rPr>
          <w:rStyle w:val="aff9"/>
        </w:rPr>
        <w:t xml:space="preserve">Комментарии: </w:t>
      </w:r>
      <w:r w:rsidR="00224DC9" w:rsidRPr="00F93F81">
        <w:rPr>
          <w:rStyle w:val="affa"/>
        </w:rPr>
        <w:t>п</w:t>
      </w:r>
      <w:r w:rsidRPr="00F93F81">
        <w:rPr>
          <w:rStyle w:val="affa"/>
        </w:rPr>
        <w:t xml:space="preserve">ри легких и среднетяжелых формах БВ (тип 1, тип 2) концентрация </w:t>
      </w:r>
      <w:proofErr w:type="spellStart"/>
      <w:r w:rsidRPr="00F93F81">
        <w:rPr>
          <w:rStyle w:val="affa"/>
        </w:rPr>
        <w:t>vWF</w:t>
      </w:r>
      <w:proofErr w:type="spellEnd"/>
      <w:r w:rsidRPr="00F93F81">
        <w:rPr>
          <w:rStyle w:val="affa"/>
        </w:rPr>
        <w:t xml:space="preserve"> в плазме крови обычно возрастает к </w:t>
      </w:r>
      <w:r w:rsidR="00224DC9" w:rsidRPr="00F93F81">
        <w:rPr>
          <w:rStyle w:val="affa"/>
        </w:rPr>
        <w:t>третьему</w:t>
      </w:r>
      <w:r w:rsidRPr="00F93F81">
        <w:rPr>
          <w:rStyle w:val="affa"/>
        </w:rPr>
        <w:t xml:space="preserve"> триместру беременности, в некоторых случаях до нормальных значений, и на этом этапе зачастую отсутствует необходимость проведения </w:t>
      </w:r>
      <w:proofErr w:type="spellStart"/>
      <w:r w:rsidRPr="00F93F81">
        <w:rPr>
          <w:rStyle w:val="affa"/>
        </w:rPr>
        <w:t>гемостатической</w:t>
      </w:r>
      <w:proofErr w:type="spellEnd"/>
      <w:r w:rsidRPr="00F93F81">
        <w:rPr>
          <w:rStyle w:val="affa"/>
        </w:rPr>
        <w:t xml:space="preserve"> терапии. В </w:t>
      </w:r>
      <w:r w:rsidR="00224DC9" w:rsidRPr="00F93F81">
        <w:rPr>
          <w:rStyle w:val="affa"/>
        </w:rPr>
        <w:t xml:space="preserve">первых двух </w:t>
      </w:r>
      <w:r w:rsidRPr="00F93F81">
        <w:rPr>
          <w:rStyle w:val="affa"/>
        </w:rPr>
        <w:t xml:space="preserve">триместрах беременности концентрация </w:t>
      </w:r>
      <w:proofErr w:type="spellStart"/>
      <w:r w:rsidRPr="00F93F81">
        <w:rPr>
          <w:rStyle w:val="affa"/>
        </w:rPr>
        <w:t>vWF</w:t>
      </w:r>
      <w:proofErr w:type="spellEnd"/>
      <w:r w:rsidRPr="00F93F81">
        <w:rPr>
          <w:rStyle w:val="affa"/>
        </w:rPr>
        <w:t xml:space="preserve"> повышается незначительно, что увеличивает риск самопроизвольного аборта со значительной кровопотерей.</w:t>
      </w:r>
    </w:p>
    <w:p w14:paraId="43BC340B" w14:textId="4B607DE1" w:rsidR="008F1A61" w:rsidRPr="00F93F81" w:rsidRDefault="00B2063E" w:rsidP="00F93F81">
      <w:pPr>
        <w:pStyle w:val="afa"/>
        <w:spacing w:beforeAutospacing="0" w:afterAutospacing="0" w:line="360" w:lineRule="auto"/>
        <w:ind w:firstLine="709"/>
        <w:contextualSpacing/>
        <w:jc w:val="both"/>
        <w:divId w:val="1667829037"/>
      </w:pPr>
      <w:r w:rsidRPr="00F93F81">
        <w:rPr>
          <w:rStyle w:val="affa"/>
        </w:rPr>
        <w:t xml:space="preserve">При тяжелых формах БВ активность </w:t>
      </w:r>
      <w:proofErr w:type="spellStart"/>
      <w:r w:rsidRPr="00F93F81">
        <w:rPr>
          <w:rStyle w:val="affa"/>
        </w:rPr>
        <w:t>vWF</w:t>
      </w:r>
      <w:proofErr w:type="spellEnd"/>
      <w:r w:rsidRPr="00F93F81">
        <w:rPr>
          <w:rStyle w:val="affa"/>
        </w:rPr>
        <w:t xml:space="preserve"> во время беременности возрастает недостаточно. При необходимости </w:t>
      </w:r>
      <w:proofErr w:type="spellStart"/>
      <w:r w:rsidRPr="00F93F81">
        <w:rPr>
          <w:rStyle w:val="affa"/>
        </w:rPr>
        <w:t>гемостатической</w:t>
      </w:r>
      <w:proofErr w:type="spellEnd"/>
      <w:r w:rsidRPr="00F93F81">
        <w:rPr>
          <w:rStyle w:val="affa"/>
        </w:rPr>
        <w:t xml:space="preserve"> терапии при этих типах БВ следует использовать концентраты</w:t>
      </w:r>
      <w:r w:rsidR="00224DC9" w:rsidRPr="00F93F81">
        <w:rPr>
          <w:rStyle w:val="affa"/>
        </w:rPr>
        <w:t xml:space="preserve"> </w:t>
      </w:r>
      <w:r w:rsidR="00224DC9" w:rsidRPr="00F93F81">
        <w:rPr>
          <w:rStyle w:val="affa"/>
          <w:lang w:val="en-US"/>
        </w:rPr>
        <w:t>FVIII</w:t>
      </w:r>
      <w:r w:rsidRPr="00F93F81">
        <w:rPr>
          <w:rStyle w:val="affa"/>
        </w:rPr>
        <w:t xml:space="preserve">, содержащие </w:t>
      </w:r>
      <w:proofErr w:type="spellStart"/>
      <w:r w:rsidRPr="00F93F81">
        <w:rPr>
          <w:rStyle w:val="affa"/>
        </w:rPr>
        <w:t>vWF</w:t>
      </w:r>
      <w:proofErr w:type="spellEnd"/>
      <w:r w:rsidRPr="00F93F81">
        <w:rPr>
          <w:rStyle w:val="affa"/>
        </w:rPr>
        <w:t xml:space="preserve">. Доза концентрата определяется в зависимости от </w:t>
      </w:r>
      <w:del w:id="349" w:author="Зозуля Надежда Ивановна" w:date="2020-03-06T15:50:00Z">
        <w:r w:rsidRPr="00F93F81" w:rsidDel="00B57D84">
          <w:rPr>
            <w:rStyle w:val="affa"/>
          </w:rPr>
          <w:delText xml:space="preserve">уровня </w:delText>
        </w:r>
      </w:del>
      <w:ins w:id="350" w:author="Зозуля Надежда Ивановна" w:date="2020-03-06T15:50:00Z">
        <w:r w:rsidR="00B57D84">
          <w:rPr>
            <w:rStyle w:val="affa"/>
          </w:rPr>
          <w:t>активности</w:t>
        </w:r>
        <w:r w:rsidR="00B57D84" w:rsidRPr="00F93F81">
          <w:rPr>
            <w:rStyle w:val="affa"/>
          </w:rPr>
          <w:t xml:space="preserve"> </w:t>
        </w:r>
      </w:ins>
      <w:r w:rsidRPr="00F93F81">
        <w:rPr>
          <w:rStyle w:val="affa"/>
        </w:rPr>
        <w:t xml:space="preserve">фактора VIII у пациентки, определенного в 28 – 30 недель беременности. </w:t>
      </w:r>
    </w:p>
    <w:p w14:paraId="26255D78" w14:textId="77777777" w:rsidR="008F1A61" w:rsidRPr="00F93F81" w:rsidRDefault="00B2063E" w:rsidP="00F93F81">
      <w:pPr>
        <w:pStyle w:val="afa"/>
        <w:spacing w:beforeAutospacing="0" w:afterAutospacing="0" w:line="360" w:lineRule="auto"/>
        <w:ind w:firstLine="709"/>
        <w:contextualSpacing/>
        <w:jc w:val="both"/>
        <w:divId w:val="1667829037"/>
      </w:pPr>
      <w:r w:rsidRPr="00F93F81">
        <w:rPr>
          <w:rStyle w:val="affa"/>
        </w:rPr>
        <w:t xml:space="preserve">При соответствующей профилактике женщины с БВ могут рожать самостоятельно, с проведением </w:t>
      </w:r>
      <w:proofErr w:type="spellStart"/>
      <w:r w:rsidRPr="00F93F81">
        <w:rPr>
          <w:rStyle w:val="affa"/>
        </w:rPr>
        <w:t>эпидуральной</w:t>
      </w:r>
      <w:proofErr w:type="spellEnd"/>
      <w:r w:rsidRPr="00F93F81">
        <w:rPr>
          <w:rStyle w:val="affa"/>
        </w:rPr>
        <w:t xml:space="preserve"> анестезии, если FVIII:C составляет не менее 40%.</w:t>
      </w:r>
    </w:p>
    <w:p w14:paraId="027F8569" w14:textId="51B766D2" w:rsidR="008F1A61" w:rsidRPr="00F93F81" w:rsidRDefault="00B2063E" w:rsidP="00F93F81">
      <w:pPr>
        <w:numPr>
          <w:ilvl w:val="0"/>
          <w:numId w:val="50"/>
        </w:numPr>
        <w:ind w:firstLine="709"/>
        <w:contextualSpacing/>
        <w:jc w:val="both"/>
        <w:divId w:val="1667829037"/>
        <w:rPr>
          <w:rFonts w:eastAsia="Times New Roman" w:cs="Times New Roman"/>
          <w:szCs w:val="24"/>
        </w:rPr>
      </w:pPr>
      <w:r w:rsidRPr="00F93F81">
        <w:rPr>
          <w:rFonts w:eastAsia="Times New Roman" w:cs="Times New Roman"/>
          <w:szCs w:val="24"/>
        </w:rPr>
        <w:t xml:space="preserve">Рекомендовано при решении вопроса о способе </w:t>
      </w:r>
      <w:proofErr w:type="spellStart"/>
      <w:r w:rsidRPr="00F93F81">
        <w:rPr>
          <w:rFonts w:eastAsia="Times New Roman" w:cs="Times New Roman"/>
          <w:szCs w:val="24"/>
        </w:rPr>
        <w:t>родоразрешения</w:t>
      </w:r>
      <w:proofErr w:type="spellEnd"/>
      <w:r w:rsidRPr="00F93F81">
        <w:rPr>
          <w:rFonts w:eastAsia="Times New Roman" w:cs="Times New Roman"/>
          <w:szCs w:val="24"/>
        </w:rPr>
        <w:t xml:space="preserve"> (вагинальное или оперативное), если ожидается рождение ребенка с БВ, выбрать наиболее </w:t>
      </w:r>
      <w:proofErr w:type="spellStart"/>
      <w:r w:rsidRPr="00F93F81">
        <w:rPr>
          <w:rFonts w:eastAsia="Times New Roman" w:cs="Times New Roman"/>
          <w:szCs w:val="24"/>
        </w:rPr>
        <w:t>атравматичный</w:t>
      </w:r>
      <w:proofErr w:type="spellEnd"/>
      <w:r w:rsidRPr="00F93F81">
        <w:rPr>
          <w:rFonts w:eastAsia="Times New Roman" w:cs="Times New Roman"/>
          <w:szCs w:val="24"/>
        </w:rPr>
        <w:t xml:space="preserve"> способ</w:t>
      </w:r>
      <w:r w:rsidR="00224DC9" w:rsidRPr="00F93F81">
        <w:rPr>
          <w:rFonts w:eastAsia="Times New Roman" w:cs="Times New Roman"/>
          <w:szCs w:val="24"/>
        </w:rPr>
        <w:t xml:space="preserve"> </w:t>
      </w:r>
      <w:r w:rsidR="00D01F37" w:rsidRPr="00F93F81">
        <w:rPr>
          <w:rFonts w:eastAsia="Times New Roman" w:cs="Times New Roman"/>
          <w:szCs w:val="24"/>
        </w:rPr>
        <w:t>[9, 1</w:t>
      </w:r>
      <w:r w:rsidR="00D9724D" w:rsidRPr="00F93F81">
        <w:rPr>
          <w:rFonts w:eastAsia="Times New Roman" w:cs="Times New Roman"/>
          <w:szCs w:val="24"/>
        </w:rPr>
        <w:t>6</w:t>
      </w:r>
      <w:r w:rsidR="00D01F37" w:rsidRPr="00F93F81">
        <w:rPr>
          <w:rFonts w:eastAsia="Times New Roman" w:cs="Times New Roman"/>
          <w:szCs w:val="24"/>
        </w:rPr>
        <w:t>, 2</w:t>
      </w:r>
      <w:r w:rsidR="00D9724D" w:rsidRPr="00F93F81">
        <w:rPr>
          <w:rFonts w:eastAsia="Times New Roman" w:cs="Times New Roman"/>
          <w:szCs w:val="24"/>
        </w:rPr>
        <w:t>4</w:t>
      </w:r>
      <w:r w:rsidR="00D01F37" w:rsidRPr="00F93F81">
        <w:rPr>
          <w:rFonts w:eastAsia="Times New Roman" w:cs="Times New Roman"/>
          <w:szCs w:val="24"/>
        </w:rPr>
        <w:t>]</w:t>
      </w:r>
      <w:r w:rsidRPr="00F93F81">
        <w:rPr>
          <w:rFonts w:eastAsia="Times New Roman" w:cs="Times New Roman"/>
          <w:szCs w:val="24"/>
        </w:rPr>
        <w:t>.</w:t>
      </w:r>
    </w:p>
    <w:p w14:paraId="712DC530" w14:textId="77777777" w:rsidR="008F1A61" w:rsidRPr="00F93F81" w:rsidRDefault="00B2063E" w:rsidP="00F93F81">
      <w:pPr>
        <w:pStyle w:val="afa"/>
        <w:spacing w:beforeAutospacing="0" w:afterAutospacing="0" w:line="360" w:lineRule="auto"/>
        <w:ind w:firstLine="709"/>
        <w:contextualSpacing/>
        <w:jc w:val="both"/>
        <w:divId w:val="1667829037"/>
        <w:rPr>
          <w:rFonts w:eastAsiaTheme="minorEastAsia"/>
        </w:rPr>
      </w:pPr>
      <w:r w:rsidRPr="00F93F81">
        <w:rPr>
          <w:rStyle w:val="aff9"/>
        </w:rPr>
        <w:t>Уровень убедительности рекомендаций С (уровень достоверности доказательств – IV) </w:t>
      </w:r>
    </w:p>
    <w:p w14:paraId="03F2BD8D" w14:textId="77777777" w:rsidR="008F1A61" w:rsidRPr="00F93F81" w:rsidRDefault="00B2063E" w:rsidP="00F93F81">
      <w:pPr>
        <w:pStyle w:val="afa"/>
        <w:spacing w:beforeAutospacing="0" w:afterAutospacing="0" w:line="360" w:lineRule="auto"/>
        <w:ind w:firstLine="709"/>
        <w:contextualSpacing/>
        <w:jc w:val="both"/>
        <w:divId w:val="1667829037"/>
      </w:pPr>
      <w:r w:rsidRPr="00F93F81">
        <w:rPr>
          <w:rStyle w:val="aff9"/>
        </w:rPr>
        <w:t xml:space="preserve">Комментарии: </w:t>
      </w:r>
      <w:r w:rsidR="00392090" w:rsidRPr="00F93F81">
        <w:rPr>
          <w:rStyle w:val="aff9"/>
          <w:b w:val="0"/>
          <w:i/>
        </w:rPr>
        <w:t>в</w:t>
      </w:r>
      <w:r w:rsidR="00392090" w:rsidRPr="00F93F81">
        <w:rPr>
          <w:rStyle w:val="affa"/>
        </w:rPr>
        <w:t xml:space="preserve">ыбор сроков и методов </w:t>
      </w:r>
      <w:proofErr w:type="spellStart"/>
      <w:r w:rsidR="00392090" w:rsidRPr="00F93F81">
        <w:rPr>
          <w:rStyle w:val="affa"/>
        </w:rPr>
        <w:t>родоразрешения</w:t>
      </w:r>
      <w:proofErr w:type="spellEnd"/>
      <w:r w:rsidR="00392090" w:rsidRPr="00F93F81">
        <w:rPr>
          <w:rStyle w:val="affa"/>
        </w:rPr>
        <w:t xml:space="preserve"> по стандартным акушерским показаниям. В большинстве случаев беременность и роды у пациенток с БВ протекают без осложнений и даже оказывают благоприятное воздействие на клиническое течение заболевания. О</w:t>
      </w:r>
      <w:r w:rsidR="00224DC9" w:rsidRPr="00F93F81">
        <w:rPr>
          <w:rStyle w:val="aff9"/>
          <w:b w:val="0"/>
          <w:i/>
        </w:rPr>
        <w:t xml:space="preserve">перативное </w:t>
      </w:r>
      <w:proofErr w:type="spellStart"/>
      <w:r w:rsidR="00224DC9" w:rsidRPr="00F93F81">
        <w:rPr>
          <w:rStyle w:val="aff9"/>
          <w:b w:val="0"/>
          <w:i/>
        </w:rPr>
        <w:t>родоразрешение</w:t>
      </w:r>
      <w:proofErr w:type="spellEnd"/>
      <w:r w:rsidR="00224DC9" w:rsidRPr="00F93F81">
        <w:rPr>
          <w:rStyle w:val="aff9"/>
          <w:b w:val="0"/>
          <w:i/>
        </w:rPr>
        <w:t xml:space="preserve"> путем к</w:t>
      </w:r>
      <w:r w:rsidRPr="00F93F81">
        <w:rPr>
          <w:rStyle w:val="affa"/>
        </w:rPr>
        <w:t>есарев</w:t>
      </w:r>
      <w:r w:rsidR="00224DC9" w:rsidRPr="00F93F81">
        <w:rPr>
          <w:rStyle w:val="affa"/>
        </w:rPr>
        <w:t>а</w:t>
      </w:r>
      <w:r w:rsidRPr="00F93F81">
        <w:rPr>
          <w:rStyle w:val="affa"/>
        </w:rPr>
        <w:t xml:space="preserve"> сечени</w:t>
      </w:r>
      <w:r w:rsidR="00224DC9" w:rsidRPr="00F93F81">
        <w:rPr>
          <w:rStyle w:val="affa"/>
        </w:rPr>
        <w:t>я</w:t>
      </w:r>
      <w:r w:rsidRPr="00F93F81">
        <w:rPr>
          <w:rStyle w:val="affa"/>
        </w:rPr>
        <w:t xml:space="preserve"> можно проводить при FVIII:C не менее 50%</w:t>
      </w:r>
      <w:r w:rsidR="00224DC9" w:rsidRPr="00F93F81">
        <w:rPr>
          <w:rStyle w:val="affa"/>
        </w:rPr>
        <w:t>.</w:t>
      </w:r>
      <w:r w:rsidRPr="00F93F81">
        <w:rPr>
          <w:rStyle w:val="affa"/>
        </w:rPr>
        <w:t xml:space="preserve"> </w:t>
      </w:r>
      <w:proofErr w:type="spellStart"/>
      <w:r w:rsidRPr="00F93F81">
        <w:rPr>
          <w:rStyle w:val="affa"/>
        </w:rPr>
        <w:t>Вакуумэкстракция</w:t>
      </w:r>
      <w:proofErr w:type="spellEnd"/>
      <w:r w:rsidRPr="00F93F81">
        <w:rPr>
          <w:rStyle w:val="affa"/>
        </w:rPr>
        <w:t xml:space="preserve"> является опасной и не должна проводиться в отношении плодов, у которых подозревается БВ.</w:t>
      </w:r>
    </w:p>
    <w:p w14:paraId="125E7F0D" w14:textId="77777777" w:rsidR="008F1A61" w:rsidRPr="00F93F81" w:rsidRDefault="00B2063E" w:rsidP="00F93F81">
      <w:pPr>
        <w:pStyle w:val="afa"/>
        <w:spacing w:beforeAutospacing="0" w:afterAutospacing="0" w:line="360" w:lineRule="auto"/>
        <w:ind w:firstLine="709"/>
        <w:contextualSpacing/>
        <w:jc w:val="both"/>
        <w:divId w:val="1667829037"/>
      </w:pPr>
      <w:r w:rsidRPr="00F93F81">
        <w:rPr>
          <w:rStyle w:val="affa"/>
        </w:rPr>
        <w:t xml:space="preserve">У женщин с БВ повышен риск первичного и вторичного послеродового кровотечения, поскольку повышенная концентрация </w:t>
      </w:r>
      <w:proofErr w:type="spellStart"/>
      <w:r w:rsidRPr="00F93F81">
        <w:rPr>
          <w:rStyle w:val="affa"/>
        </w:rPr>
        <w:t>vWF</w:t>
      </w:r>
      <w:proofErr w:type="spellEnd"/>
      <w:r w:rsidRPr="00F93F81">
        <w:rPr>
          <w:rStyle w:val="affa"/>
        </w:rPr>
        <w:t xml:space="preserve"> в плазме крови снижается сразу же после родов. Риск более высок у женщин с БВ 2</w:t>
      </w:r>
      <w:r w:rsidR="00392090" w:rsidRPr="00F93F81">
        <w:rPr>
          <w:rStyle w:val="affa"/>
        </w:rPr>
        <w:t xml:space="preserve"> типа</w:t>
      </w:r>
      <w:r w:rsidRPr="00F93F81">
        <w:rPr>
          <w:rStyle w:val="affa"/>
        </w:rPr>
        <w:t xml:space="preserve"> по сравнению с женщинами с БВ 1</w:t>
      </w:r>
      <w:r w:rsidR="00392090" w:rsidRPr="00F93F81">
        <w:rPr>
          <w:rStyle w:val="affa"/>
        </w:rPr>
        <w:t xml:space="preserve"> типа</w:t>
      </w:r>
      <w:r w:rsidRPr="00F93F81">
        <w:rPr>
          <w:rStyle w:val="affa"/>
        </w:rPr>
        <w:t>.</w:t>
      </w:r>
    </w:p>
    <w:p w14:paraId="4E3CCB5F" w14:textId="77777777" w:rsidR="00392090" w:rsidRPr="00F93F81" w:rsidRDefault="00392090" w:rsidP="00F93F81">
      <w:pPr>
        <w:pStyle w:val="afa"/>
        <w:spacing w:beforeAutospacing="0" w:afterAutospacing="0" w:line="360" w:lineRule="auto"/>
        <w:ind w:firstLine="709"/>
        <w:contextualSpacing/>
        <w:jc w:val="both"/>
        <w:divId w:val="1667829037"/>
        <w:rPr>
          <w:rStyle w:val="affa"/>
        </w:rPr>
      </w:pPr>
      <w:r w:rsidRPr="00F93F81">
        <w:rPr>
          <w:rStyle w:val="affa"/>
        </w:rPr>
        <w:t xml:space="preserve">У всех женщин с БВ целесообразно в послеродовом периоде в течение 2—3 недель проводить лабораторный контроль с определением активности </w:t>
      </w:r>
      <w:proofErr w:type="spellStart"/>
      <w:r w:rsidRPr="00F93F81">
        <w:rPr>
          <w:rStyle w:val="affa"/>
        </w:rPr>
        <w:t>vWF</w:t>
      </w:r>
      <w:proofErr w:type="spellEnd"/>
      <w:r w:rsidRPr="00F93F81">
        <w:rPr>
          <w:rStyle w:val="affa"/>
        </w:rPr>
        <w:t xml:space="preserve"> и FVIII.</w:t>
      </w:r>
    </w:p>
    <w:p w14:paraId="0D52D774" w14:textId="77777777" w:rsidR="008F1A61" w:rsidRPr="00F93F81" w:rsidRDefault="00B2063E" w:rsidP="00F93F81">
      <w:pPr>
        <w:pStyle w:val="afa"/>
        <w:spacing w:beforeAutospacing="0" w:afterAutospacing="0" w:line="360" w:lineRule="auto"/>
        <w:ind w:firstLine="709"/>
        <w:contextualSpacing/>
        <w:jc w:val="both"/>
        <w:divId w:val="1667829037"/>
      </w:pPr>
      <w:r w:rsidRPr="00F93F81">
        <w:rPr>
          <w:rStyle w:val="affa"/>
        </w:rPr>
        <w:lastRenderedPageBreak/>
        <w:t>Выписка пациенток из стационара должна производиться не ранее седьмых суток после родов (самопроизвольных) и</w:t>
      </w:r>
      <w:r w:rsidR="00392090" w:rsidRPr="00F93F81">
        <w:rPr>
          <w:rStyle w:val="affa"/>
        </w:rPr>
        <w:t xml:space="preserve"> не ранее</w:t>
      </w:r>
      <w:r w:rsidRPr="00F93F81">
        <w:rPr>
          <w:rStyle w:val="affa"/>
        </w:rPr>
        <w:t xml:space="preserve"> десяты</w:t>
      </w:r>
      <w:r w:rsidR="00392090" w:rsidRPr="00F93F81">
        <w:rPr>
          <w:rStyle w:val="affa"/>
        </w:rPr>
        <w:t>х</w:t>
      </w:r>
      <w:r w:rsidRPr="00F93F81">
        <w:rPr>
          <w:rStyle w:val="affa"/>
        </w:rPr>
        <w:t xml:space="preserve"> сут</w:t>
      </w:r>
      <w:r w:rsidR="00392090" w:rsidRPr="00F93F81">
        <w:rPr>
          <w:rStyle w:val="affa"/>
        </w:rPr>
        <w:t>ок</w:t>
      </w:r>
      <w:r w:rsidRPr="00F93F81">
        <w:rPr>
          <w:rStyle w:val="affa"/>
        </w:rPr>
        <w:t xml:space="preserve"> после оперативного </w:t>
      </w:r>
      <w:proofErr w:type="spellStart"/>
      <w:r w:rsidRPr="00F93F81">
        <w:rPr>
          <w:rStyle w:val="affa"/>
        </w:rPr>
        <w:t>родоразрешения</w:t>
      </w:r>
      <w:proofErr w:type="spellEnd"/>
      <w:r w:rsidRPr="00F93F81">
        <w:rPr>
          <w:rStyle w:val="affa"/>
        </w:rPr>
        <w:t xml:space="preserve">. </w:t>
      </w:r>
    </w:p>
    <w:p w14:paraId="3E202BBF" w14:textId="77777777" w:rsidR="008F1A61" w:rsidRPr="00F93F81" w:rsidRDefault="00B2063E" w:rsidP="00F93F81">
      <w:pPr>
        <w:pStyle w:val="afa"/>
        <w:spacing w:beforeAutospacing="0" w:afterAutospacing="0" w:line="360" w:lineRule="auto"/>
        <w:ind w:firstLine="709"/>
        <w:contextualSpacing/>
        <w:jc w:val="both"/>
        <w:divId w:val="1667829037"/>
      </w:pPr>
      <w:r w:rsidRPr="00F93F81">
        <w:rPr>
          <w:rStyle w:val="aff9"/>
        </w:rPr>
        <w:t>БВ у новорожденных</w:t>
      </w:r>
    </w:p>
    <w:p w14:paraId="733B1779" w14:textId="03F05AAA" w:rsidR="008F1A61" w:rsidRPr="00F93F81" w:rsidRDefault="00B2063E" w:rsidP="00F93F81">
      <w:pPr>
        <w:numPr>
          <w:ilvl w:val="0"/>
          <w:numId w:val="51"/>
        </w:numPr>
        <w:ind w:firstLine="709"/>
        <w:contextualSpacing/>
        <w:jc w:val="both"/>
        <w:divId w:val="1667829037"/>
        <w:rPr>
          <w:rFonts w:eastAsia="Times New Roman" w:cs="Times New Roman"/>
          <w:szCs w:val="24"/>
        </w:rPr>
      </w:pPr>
      <w:r w:rsidRPr="00F93F81">
        <w:rPr>
          <w:rFonts w:eastAsia="Times New Roman" w:cs="Times New Roman"/>
          <w:szCs w:val="24"/>
        </w:rPr>
        <w:t xml:space="preserve">Рекомендовано после </w:t>
      </w:r>
      <w:proofErr w:type="spellStart"/>
      <w:r w:rsidRPr="00F93F81">
        <w:rPr>
          <w:rFonts w:eastAsia="Times New Roman" w:cs="Times New Roman"/>
          <w:szCs w:val="24"/>
        </w:rPr>
        <w:t>родоразрешения</w:t>
      </w:r>
      <w:proofErr w:type="spellEnd"/>
      <w:r w:rsidR="00E206B3" w:rsidRPr="00F93F81">
        <w:rPr>
          <w:rFonts w:eastAsia="Times New Roman" w:cs="Times New Roman"/>
          <w:szCs w:val="24"/>
        </w:rPr>
        <w:t xml:space="preserve"> у пациенток с БВ</w:t>
      </w:r>
      <w:r w:rsidRPr="00F93F81">
        <w:rPr>
          <w:rFonts w:eastAsia="Times New Roman" w:cs="Times New Roman"/>
          <w:szCs w:val="24"/>
        </w:rPr>
        <w:t xml:space="preserve"> отобрать образец пуповинной крови в пробирку с цитратом натрия для определения активности факторов свертывания крови. При оценке результатов необходимо учитывать возрастные особенности. До момента диагностики у новорожденных с ожидаемой БВ желательно воздержаться от венепункций (только для диагностики БВ), отбора образцов капиллярной крови и других инвазивных манипуляций</w:t>
      </w:r>
      <w:r w:rsidR="002C2D8F" w:rsidRPr="00F93F81">
        <w:rPr>
          <w:rFonts w:eastAsia="Times New Roman" w:cs="Times New Roman"/>
          <w:szCs w:val="24"/>
        </w:rPr>
        <w:t xml:space="preserve"> </w:t>
      </w:r>
      <w:r w:rsidRPr="00F93F81">
        <w:rPr>
          <w:rFonts w:eastAsia="Times New Roman" w:cs="Times New Roman"/>
          <w:szCs w:val="24"/>
        </w:rPr>
        <w:t>[5, 10</w:t>
      </w:r>
      <w:r w:rsidR="00D01F37" w:rsidRPr="00F93F81">
        <w:rPr>
          <w:rFonts w:eastAsia="Times New Roman" w:cs="Times New Roman"/>
          <w:szCs w:val="24"/>
        </w:rPr>
        <w:t>, 13, 1</w:t>
      </w:r>
      <w:r w:rsidR="00D9724D" w:rsidRPr="00F93F81">
        <w:rPr>
          <w:rFonts w:eastAsia="Times New Roman" w:cs="Times New Roman"/>
          <w:szCs w:val="24"/>
        </w:rPr>
        <w:t>6</w:t>
      </w:r>
      <w:r w:rsidR="00D01F37" w:rsidRPr="00F93F81">
        <w:rPr>
          <w:rFonts w:eastAsia="Times New Roman" w:cs="Times New Roman"/>
          <w:szCs w:val="24"/>
        </w:rPr>
        <w:t>].</w:t>
      </w:r>
    </w:p>
    <w:p w14:paraId="3D007C09" w14:textId="77777777" w:rsidR="008F1A61" w:rsidRPr="00F93F81" w:rsidRDefault="00B2063E" w:rsidP="00F93F81">
      <w:pPr>
        <w:pStyle w:val="afa"/>
        <w:spacing w:line="360" w:lineRule="auto"/>
        <w:ind w:firstLine="709"/>
        <w:contextualSpacing/>
        <w:jc w:val="both"/>
        <w:divId w:val="1667829037"/>
        <w:rPr>
          <w:rFonts w:eastAsiaTheme="minorEastAsia"/>
        </w:rPr>
      </w:pPr>
      <w:r w:rsidRPr="00F93F81">
        <w:rPr>
          <w:rStyle w:val="aff9"/>
        </w:rPr>
        <w:t>Уровень убедительности рекомендаций В (уровень достоверности доказательств – III)</w:t>
      </w:r>
      <w:r w:rsidRPr="00F93F81">
        <w:t>.</w:t>
      </w:r>
    </w:p>
    <w:p w14:paraId="56A34181" w14:textId="5A252B12" w:rsidR="008F1A61" w:rsidRPr="00F93F81" w:rsidRDefault="00B2063E" w:rsidP="00F93F81">
      <w:pPr>
        <w:pStyle w:val="afa"/>
        <w:spacing w:beforeAutospacing="0" w:afterAutospacing="0" w:line="360" w:lineRule="auto"/>
        <w:ind w:firstLine="709"/>
        <w:contextualSpacing/>
        <w:jc w:val="both"/>
        <w:divId w:val="1667829037"/>
      </w:pPr>
      <w:r w:rsidRPr="00F93F81">
        <w:rPr>
          <w:rStyle w:val="aff9"/>
        </w:rPr>
        <w:t xml:space="preserve">Комментарии: </w:t>
      </w:r>
      <w:r w:rsidR="002C2D8F" w:rsidRPr="00F93F81">
        <w:rPr>
          <w:rStyle w:val="aff9"/>
          <w:b w:val="0"/>
          <w:i/>
        </w:rPr>
        <w:t>г</w:t>
      </w:r>
      <w:r w:rsidRPr="00F93F81">
        <w:rPr>
          <w:rStyle w:val="affa"/>
        </w:rPr>
        <w:t>енетический риск наследования болезни Виллебранда составляет 50%</w:t>
      </w:r>
      <w:r w:rsidR="00294C0D" w:rsidRPr="00F93F81">
        <w:rPr>
          <w:rStyle w:val="affa"/>
        </w:rPr>
        <w:t>,</w:t>
      </w:r>
      <w:r w:rsidRPr="00F93F81">
        <w:rPr>
          <w:rStyle w:val="affa"/>
        </w:rPr>
        <w:t xml:space="preserve"> независимо от пола плода. Поскольку БВ в большинстве случаев наследуется по аутосомно-доминантному типу, заболевание могут наследовать дети обоих полов. Тем не менее, дородовую диагностику БВ обычно не проводят, поскольку риск развития кровотечений у новорожденных в большинстве случаев невелик.</w:t>
      </w:r>
    </w:p>
    <w:p w14:paraId="5014E2B4" w14:textId="77777777" w:rsidR="008F1A61" w:rsidRPr="00F93F81" w:rsidRDefault="00B2063E" w:rsidP="00F93F81">
      <w:pPr>
        <w:pStyle w:val="afa"/>
        <w:spacing w:beforeAutospacing="0" w:afterAutospacing="0" w:line="360" w:lineRule="auto"/>
        <w:ind w:firstLine="709"/>
        <w:contextualSpacing/>
        <w:jc w:val="both"/>
        <w:divId w:val="1667829037"/>
      </w:pPr>
      <w:r w:rsidRPr="00F93F81">
        <w:rPr>
          <w:rStyle w:val="affa"/>
        </w:rPr>
        <w:t xml:space="preserve">Тяжелую форму (тип 3) БВ можно диагностировать сразу же после рождения по образцу пуповинной крови, однако более легкие формы БВ диагностировать у новорожденного практически невозможно, поскольку после рождения концентрация </w:t>
      </w:r>
      <w:proofErr w:type="spellStart"/>
      <w:r w:rsidRPr="00F93F81">
        <w:rPr>
          <w:rStyle w:val="affa"/>
        </w:rPr>
        <w:t>vWF</w:t>
      </w:r>
      <w:proofErr w:type="spellEnd"/>
      <w:r w:rsidRPr="00F93F81">
        <w:rPr>
          <w:rStyle w:val="affa"/>
        </w:rPr>
        <w:t xml:space="preserve"> значительно повышается. Нормальный результат теста может маскировать легкую форму БВ. Поэтому обследование ребенка следует отложить на несколько месяцев.</w:t>
      </w:r>
    </w:p>
    <w:p w14:paraId="6F9A045D" w14:textId="77777777" w:rsidR="008F1A61" w:rsidRPr="00F93F81" w:rsidRDefault="00B2063E" w:rsidP="00F93F81">
      <w:pPr>
        <w:pStyle w:val="afa"/>
        <w:spacing w:line="360" w:lineRule="auto"/>
        <w:ind w:firstLine="709"/>
        <w:contextualSpacing/>
        <w:jc w:val="both"/>
        <w:divId w:val="1667829037"/>
      </w:pPr>
      <w:r w:rsidRPr="00F93F81">
        <w:rPr>
          <w:rStyle w:val="aff9"/>
        </w:rPr>
        <w:t>Вакцинация</w:t>
      </w:r>
    </w:p>
    <w:p w14:paraId="02A64EF0" w14:textId="77777777" w:rsidR="002C2D8F" w:rsidRPr="00F93F81" w:rsidRDefault="00B2063E" w:rsidP="00F93F81">
      <w:pPr>
        <w:pStyle w:val="afa"/>
        <w:spacing w:beforeAutospacing="0" w:after="100" w:line="360" w:lineRule="auto"/>
        <w:ind w:firstLine="709"/>
        <w:contextualSpacing/>
        <w:jc w:val="both"/>
        <w:divId w:val="1667829037"/>
      </w:pPr>
      <w:r w:rsidRPr="00F93F81">
        <w:t xml:space="preserve">Пациенты с БВ могут быть вакцинированы. Особенно важно проведение вакцинации от гепатита В. При вакцинации предпочтение отдается оральному или подкожному введению препарата, по сравнению с внутримышечным или внутрикожным. Если для данной вакцины доступен только внутримышечный путь введения, необходима заместительная терапия для предотвращения развития гематомы.  В этом случае необходимо проводить заместительную </w:t>
      </w:r>
      <w:r w:rsidR="002C2D8F" w:rsidRPr="00F93F81">
        <w:t>накануне вакцинации. В день вакцинации введение препарата не рекомендуется. Нельзя проводить вакцинацию во время кровотечения.</w:t>
      </w:r>
    </w:p>
    <w:p w14:paraId="412EF713" w14:textId="77777777" w:rsidR="008F1A61" w:rsidRPr="00F93F81" w:rsidRDefault="00B2063E" w:rsidP="00F93F81">
      <w:pPr>
        <w:pStyle w:val="afa"/>
        <w:spacing w:beforeAutospacing="0" w:after="100" w:line="360" w:lineRule="auto"/>
        <w:ind w:firstLine="709"/>
        <w:contextualSpacing/>
        <w:jc w:val="both"/>
        <w:divId w:val="1667829037"/>
      </w:pPr>
      <w:r w:rsidRPr="00F93F81">
        <w:rPr>
          <w:rStyle w:val="aff9"/>
        </w:rPr>
        <w:t>Нежелательная медикаментозная терапия.</w:t>
      </w:r>
    </w:p>
    <w:p w14:paraId="41C95BFC" w14:textId="36D2CD1A" w:rsidR="008F1A61" w:rsidRPr="00F93F81" w:rsidRDefault="00B2063E" w:rsidP="00F93F81">
      <w:pPr>
        <w:pStyle w:val="afa"/>
        <w:spacing w:beforeAutospacing="0" w:after="100" w:line="360" w:lineRule="auto"/>
        <w:ind w:firstLine="709"/>
        <w:contextualSpacing/>
        <w:jc w:val="both"/>
        <w:divId w:val="1667829037"/>
      </w:pPr>
      <w:r w:rsidRPr="00F93F81">
        <w:lastRenderedPageBreak/>
        <w:t xml:space="preserve">Пациентам с БВ нежелательно применение препаратов, ухудшающих функцию тромбоцитов или свертывания крови.  Применение </w:t>
      </w:r>
      <w:r w:rsidR="00E206B3" w:rsidRPr="00F93F81">
        <w:t xml:space="preserve">данных </w:t>
      </w:r>
      <w:r w:rsidRPr="00F93F81">
        <w:t xml:space="preserve">препаратов  может  привести  к развитию тяжелых кровотечений, которые не контролируются введением концентратов факторов свертывания крови. Однако </w:t>
      </w:r>
      <w:proofErr w:type="spellStart"/>
      <w:r w:rsidRPr="00F93F81">
        <w:t>развившийся</w:t>
      </w:r>
      <w:proofErr w:type="spellEnd"/>
      <w:r w:rsidRPr="00F93F81">
        <w:t xml:space="preserve"> тромбоз может потребовать применения антикоагулянтов. Предпочтение надо отдавать препаратам кратковременного действия. Каждый раз необходимо анализировать соотношение пользы и риска от применения антикоагулянтов и </w:t>
      </w:r>
      <w:proofErr w:type="spellStart"/>
      <w:r w:rsidR="002C2D8F" w:rsidRPr="00F93F81">
        <w:t>антиагрегантов</w:t>
      </w:r>
      <w:proofErr w:type="spellEnd"/>
      <w:r w:rsidRPr="00F93F81">
        <w:t>.</w:t>
      </w:r>
    </w:p>
    <w:p w14:paraId="64DAB959" w14:textId="77777777" w:rsidR="008F1A61" w:rsidRPr="00F93F81" w:rsidRDefault="00B2063E" w:rsidP="00F93F81">
      <w:pPr>
        <w:pStyle w:val="afa"/>
        <w:spacing w:line="360" w:lineRule="auto"/>
        <w:ind w:firstLine="709"/>
        <w:contextualSpacing/>
        <w:jc w:val="both"/>
        <w:divId w:val="1667829037"/>
      </w:pPr>
      <w:r w:rsidRPr="00F93F81">
        <w:rPr>
          <w:rStyle w:val="aff9"/>
        </w:rPr>
        <w:t>Обучение пациентов и членов их семей.</w:t>
      </w:r>
    </w:p>
    <w:p w14:paraId="36056D44" w14:textId="77777777" w:rsidR="008F1A61" w:rsidRPr="00F93F81" w:rsidRDefault="00B2063E" w:rsidP="00F93F81">
      <w:pPr>
        <w:pStyle w:val="afa"/>
        <w:spacing w:beforeAutospacing="0" w:afterAutospacing="0" w:line="360" w:lineRule="auto"/>
        <w:ind w:firstLine="709"/>
        <w:contextualSpacing/>
        <w:jc w:val="both"/>
        <w:divId w:val="1667829037"/>
      </w:pPr>
      <w:r w:rsidRPr="00F93F81">
        <w:t xml:space="preserve">Обучение пациентов и членов их семей – необходимое условие обеспечения адекватной помощи больным БВ.  Обучение начинается сразу после установления диагноза и проводится на постоянной основе врачами и медицинскими сестрами центра, в котором наблюдается пациент. Обучение проводиться индивидуально при посещении центра и в рамках </w:t>
      </w:r>
      <w:proofErr w:type="spellStart"/>
      <w:r w:rsidRPr="00F93F81">
        <w:t>пациентской</w:t>
      </w:r>
      <w:proofErr w:type="spellEnd"/>
      <w:r w:rsidRPr="00F93F81">
        <w:t xml:space="preserve"> школы.</w:t>
      </w:r>
    </w:p>
    <w:p w14:paraId="093D8CB1" w14:textId="77777777" w:rsidR="008F1A61" w:rsidRPr="00F93F81" w:rsidRDefault="00B2063E" w:rsidP="00F93F81">
      <w:pPr>
        <w:pStyle w:val="afa"/>
        <w:spacing w:beforeAutospacing="0" w:afterAutospacing="0" w:line="360" w:lineRule="auto"/>
        <w:ind w:firstLine="709"/>
        <w:contextualSpacing/>
        <w:jc w:val="both"/>
        <w:divId w:val="1667829037"/>
      </w:pPr>
      <w:r w:rsidRPr="00F93F81">
        <w:t xml:space="preserve">Основные направления обучения пациента и членов его семьи: что такое БВ, особенности детей, страдающих БВ, навыки оценки состояния ребенка, навыки оценки симптомов, характера и тяжести кровотечения, хранение и использование концентратов факторов свертывания крови, показания и дозы заместительной терапии, навыки проведения </w:t>
      </w:r>
      <w:proofErr w:type="spellStart"/>
      <w:r w:rsidRPr="00F93F81">
        <w:t>инфузии</w:t>
      </w:r>
      <w:proofErr w:type="spellEnd"/>
      <w:r w:rsidRPr="00F93F81">
        <w:t xml:space="preserve"> в домашних условиях, уход за венами, применение других </w:t>
      </w:r>
      <w:proofErr w:type="spellStart"/>
      <w:r w:rsidRPr="00F93F81">
        <w:t>гемостатических</w:t>
      </w:r>
      <w:proofErr w:type="spellEnd"/>
      <w:r w:rsidRPr="00F93F81">
        <w:t xml:space="preserve"> препаратов, физическая активность, психологическая и социальная адаптация, профессиональная ориентация, юридические аспекты.</w:t>
      </w:r>
    </w:p>
    <w:p w14:paraId="194B249D" w14:textId="391C83DA" w:rsidR="008F1A61" w:rsidRPr="00F93F81" w:rsidRDefault="00B2063E" w:rsidP="00F93F81">
      <w:pPr>
        <w:pStyle w:val="afa"/>
        <w:spacing w:beforeAutospacing="0" w:afterAutospacing="0" w:line="360" w:lineRule="auto"/>
        <w:ind w:firstLine="709"/>
        <w:contextualSpacing/>
        <w:jc w:val="both"/>
        <w:divId w:val="1667829037"/>
      </w:pPr>
      <w:r w:rsidRPr="00F93F81">
        <w:t>Помимо врачей и медсестер к обучению пациентов и членов их семей необходимо привлекать психологов, юристов и членов общественных организаций, представляющих интересы больных с нарушениями свертывания крови.</w:t>
      </w:r>
    </w:p>
    <w:p w14:paraId="15FB1D63" w14:textId="5DA3149D" w:rsidR="00D9724D" w:rsidRDefault="00D9724D" w:rsidP="00E536C0">
      <w:pPr>
        <w:pStyle w:val="afa"/>
        <w:spacing w:beforeAutospacing="0" w:afterAutospacing="0" w:line="360" w:lineRule="auto"/>
        <w:jc w:val="both"/>
        <w:divId w:val="1667829037"/>
      </w:pPr>
    </w:p>
    <w:p w14:paraId="0A294DEA" w14:textId="77777777" w:rsidR="007801FE" w:rsidRDefault="007801FE" w:rsidP="007801FE">
      <w:pPr>
        <w:pStyle w:val="affc"/>
        <w:divId w:val="1667829037"/>
      </w:pPr>
      <w:bookmarkStart w:id="351" w:name="_Toc531609339"/>
      <w:bookmarkStart w:id="352" w:name="_Toc3387801"/>
      <w:r w:rsidRPr="00BF3A59">
        <w:t>7. Организация медицинской помощи</w:t>
      </w:r>
      <w:bookmarkEnd w:id="351"/>
      <w:bookmarkEnd w:id="352"/>
      <w:r w:rsidRPr="00BF3A59">
        <w:t xml:space="preserve"> </w:t>
      </w:r>
    </w:p>
    <w:p w14:paraId="3DB28A4B" w14:textId="4229B351" w:rsidR="008630F2" w:rsidRDefault="008630F2" w:rsidP="008630F2">
      <w:pPr>
        <w:pStyle w:val="afa"/>
        <w:spacing w:before="100" w:after="100" w:line="360" w:lineRule="auto"/>
        <w:ind w:firstLine="709"/>
        <w:contextualSpacing/>
        <w:jc w:val="both"/>
        <w:divId w:val="1667829037"/>
        <w:rPr>
          <w:rStyle w:val="affa"/>
          <w:i w:val="0"/>
        </w:rPr>
      </w:pPr>
      <w:r w:rsidRPr="002C4F4E">
        <w:t xml:space="preserve">Всех пациентов с </w:t>
      </w:r>
      <w:r>
        <w:t>БВ</w:t>
      </w:r>
      <w:r w:rsidRPr="002C4F4E">
        <w:t xml:space="preserve"> рекомендовано регистрировать и наблюдать в специализированном центре (по возможности).</w:t>
      </w:r>
      <w:r w:rsidRPr="002C4F4E">
        <w:rPr>
          <w:i/>
        </w:rPr>
        <w:t xml:space="preserve"> </w:t>
      </w:r>
      <w:r w:rsidRPr="002C4F4E">
        <w:rPr>
          <w:rStyle w:val="affa"/>
          <w:i w:val="0"/>
        </w:rPr>
        <w:t>Должна быть круглосуточная возможность контакта с гематологом, имеющим опыт лечения больных с нарушениями гемостаза.</w:t>
      </w:r>
    </w:p>
    <w:p w14:paraId="73F63B58" w14:textId="77777777" w:rsidR="008630F2" w:rsidRDefault="008630F2" w:rsidP="008630F2">
      <w:pPr>
        <w:pStyle w:val="afa"/>
        <w:spacing w:beforeAutospacing="0" w:afterAutospacing="0" w:line="360" w:lineRule="auto"/>
        <w:ind w:firstLine="709"/>
        <w:contextualSpacing/>
        <w:jc w:val="both"/>
        <w:divId w:val="1667829037"/>
      </w:pPr>
      <w:r w:rsidRPr="00F93F81">
        <w:t xml:space="preserve">Гарантированное бесперебойное обеспечение концентратами </w:t>
      </w:r>
      <w:proofErr w:type="spellStart"/>
      <w:r w:rsidRPr="00F93F81">
        <w:t>ФСКVIII+vWF</w:t>
      </w:r>
      <w:proofErr w:type="spellEnd"/>
      <w:r w:rsidRPr="00F93F81">
        <w:t xml:space="preserve">**/ФСКVIII**, содержащий </w:t>
      </w:r>
      <w:proofErr w:type="spellStart"/>
      <w:r w:rsidRPr="00F93F81">
        <w:rPr>
          <w:lang w:val="en-US"/>
        </w:rPr>
        <w:t>vWF</w:t>
      </w:r>
      <w:proofErr w:type="spellEnd"/>
      <w:r w:rsidRPr="00F93F81">
        <w:t>, у пациентов с БВ, обучение применению этих препаратов членов семьи больных БВ является приоритетом в организации помощи пациентам с БВ.</w:t>
      </w:r>
    </w:p>
    <w:p w14:paraId="057039D7" w14:textId="77777777" w:rsidR="008630F2" w:rsidRPr="00884155" w:rsidRDefault="008630F2" w:rsidP="008630F2">
      <w:pPr>
        <w:pStyle w:val="15"/>
        <w:ind w:left="0" w:firstLine="709"/>
        <w:contextualSpacing/>
        <w:divId w:val="1667829037"/>
        <w:rPr>
          <w:b/>
        </w:rPr>
      </w:pPr>
      <w:r w:rsidRPr="00884155">
        <w:rPr>
          <w:b/>
        </w:rPr>
        <w:t xml:space="preserve">Показания для плановой госпитализации: </w:t>
      </w:r>
    </w:p>
    <w:p w14:paraId="3D67915F" w14:textId="77777777" w:rsidR="008630F2" w:rsidRPr="00884155" w:rsidRDefault="008630F2" w:rsidP="008630F2">
      <w:pPr>
        <w:pStyle w:val="15"/>
        <w:numPr>
          <w:ilvl w:val="0"/>
          <w:numId w:val="130"/>
        </w:numPr>
        <w:contextualSpacing/>
        <w:divId w:val="1667829037"/>
      </w:pPr>
      <w:r w:rsidRPr="00884155">
        <w:t xml:space="preserve"> плановое оперативное лечение.</w:t>
      </w:r>
    </w:p>
    <w:p w14:paraId="4940C00E" w14:textId="77777777" w:rsidR="008630F2" w:rsidRPr="00884155" w:rsidRDefault="008630F2" w:rsidP="008630F2">
      <w:pPr>
        <w:pStyle w:val="15"/>
        <w:ind w:left="0" w:firstLine="709"/>
        <w:contextualSpacing/>
        <w:divId w:val="1667829037"/>
        <w:rPr>
          <w:b/>
        </w:rPr>
      </w:pPr>
      <w:r w:rsidRPr="00884155">
        <w:rPr>
          <w:b/>
        </w:rPr>
        <w:lastRenderedPageBreak/>
        <w:t xml:space="preserve">Показания для экстренной госпитализации: </w:t>
      </w:r>
    </w:p>
    <w:p w14:paraId="5414AB0E" w14:textId="77777777" w:rsidR="008630F2" w:rsidRPr="00884155" w:rsidRDefault="008630F2" w:rsidP="008630F2">
      <w:pPr>
        <w:pStyle w:val="15"/>
        <w:numPr>
          <w:ilvl w:val="0"/>
          <w:numId w:val="130"/>
        </w:numPr>
        <w:contextualSpacing/>
        <w:divId w:val="1667829037"/>
      </w:pPr>
      <w:proofErr w:type="spellStart"/>
      <w:r w:rsidRPr="00884155">
        <w:t>жизнеугрожающее</w:t>
      </w:r>
      <w:proofErr w:type="spellEnd"/>
      <w:r w:rsidRPr="00884155">
        <w:t xml:space="preserve"> кровотечение;</w:t>
      </w:r>
    </w:p>
    <w:p w14:paraId="37F32D59" w14:textId="77777777" w:rsidR="008630F2" w:rsidRPr="00884155" w:rsidRDefault="008630F2" w:rsidP="008630F2">
      <w:pPr>
        <w:pStyle w:val="15"/>
        <w:numPr>
          <w:ilvl w:val="0"/>
          <w:numId w:val="130"/>
        </w:numPr>
        <w:contextualSpacing/>
        <w:divId w:val="1667829037"/>
      </w:pPr>
      <w:r w:rsidRPr="00884155">
        <w:t>проведение экстренного оперативного вмешательства.</w:t>
      </w:r>
    </w:p>
    <w:p w14:paraId="071F9371" w14:textId="77777777" w:rsidR="008630F2" w:rsidRPr="00884155" w:rsidRDefault="008630F2" w:rsidP="008630F2">
      <w:pPr>
        <w:pStyle w:val="15"/>
        <w:ind w:left="0" w:firstLine="709"/>
        <w:contextualSpacing/>
        <w:divId w:val="1667829037"/>
        <w:rPr>
          <w:b/>
        </w:rPr>
      </w:pPr>
      <w:r w:rsidRPr="00884155">
        <w:rPr>
          <w:b/>
        </w:rPr>
        <w:t>Показания к выписке пациента из стационара:</w:t>
      </w:r>
    </w:p>
    <w:p w14:paraId="6167FCF0" w14:textId="77777777" w:rsidR="008630F2" w:rsidRDefault="008630F2" w:rsidP="008630F2">
      <w:pPr>
        <w:pStyle w:val="15"/>
        <w:numPr>
          <w:ilvl w:val="0"/>
          <w:numId w:val="131"/>
        </w:numPr>
        <w:contextualSpacing/>
        <w:divId w:val="1667829037"/>
      </w:pPr>
      <w:r w:rsidRPr="00884155">
        <w:t>полная остановка кровотечения</w:t>
      </w:r>
    </w:p>
    <w:p w14:paraId="545AA6F9" w14:textId="34C4736D" w:rsidR="00D9724D" w:rsidRDefault="00D9724D" w:rsidP="002F7374">
      <w:pPr>
        <w:pStyle w:val="afa"/>
        <w:spacing w:beforeAutospacing="0" w:afterAutospacing="0" w:line="360" w:lineRule="auto"/>
        <w:ind w:firstLine="709"/>
        <w:contextualSpacing/>
        <w:jc w:val="both"/>
        <w:divId w:val="1667829037"/>
      </w:pPr>
    </w:p>
    <w:p w14:paraId="72C86B5B" w14:textId="31915BBD" w:rsidR="008F1A61" w:rsidRDefault="008F1A61" w:rsidP="002F7374">
      <w:pPr>
        <w:pStyle w:val="afa"/>
        <w:jc w:val="right"/>
        <w:outlineLvl w:val="0"/>
        <w:divId w:val="1667829037"/>
      </w:pPr>
    </w:p>
    <w:p w14:paraId="30792D30" w14:textId="33C767E0" w:rsidR="008630F2" w:rsidRDefault="008630F2" w:rsidP="002F7374">
      <w:pPr>
        <w:pStyle w:val="afa"/>
        <w:jc w:val="right"/>
        <w:outlineLvl w:val="0"/>
        <w:divId w:val="1667829037"/>
      </w:pPr>
    </w:p>
    <w:p w14:paraId="03E8C343" w14:textId="6D708AB4" w:rsidR="008630F2" w:rsidRDefault="008630F2" w:rsidP="002F7374">
      <w:pPr>
        <w:pStyle w:val="afa"/>
        <w:jc w:val="right"/>
        <w:outlineLvl w:val="0"/>
        <w:divId w:val="1667829037"/>
      </w:pPr>
    </w:p>
    <w:p w14:paraId="5B58B95F" w14:textId="77777777" w:rsidR="00F74987" w:rsidRDefault="00F74987" w:rsidP="002F7374">
      <w:pPr>
        <w:jc w:val="center"/>
        <w:outlineLvl w:val="0"/>
        <w:rPr>
          <w:ins w:id="353" w:author="Мария Кумскова" w:date="2020-02-16T21:40:00Z"/>
          <w:b/>
          <w:sz w:val="28"/>
          <w:szCs w:val="28"/>
        </w:rPr>
      </w:pPr>
      <w:bookmarkStart w:id="354" w:name="_Toc3387802"/>
    </w:p>
    <w:p w14:paraId="3A7C0178" w14:textId="77777777" w:rsidR="00F74987" w:rsidRDefault="00F74987" w:rsidP="002F7374">
      <w:pPr>
        <w:jc w:val="center"/>
        <w:outlineLvl w:val="0"/>
        <w:rPr>
          <w:ins w:id="355" w:author="Мария Кумскова" w:date="2020-02-16T21:40:00Z"/>
          <w:b/>
          <w:sz w:val="28"/>
          <w:szCs w:val="28"/>
        </w:rPr>
      </w:pPr>
    </w:p>
    <w:p w14:paraId="40A996C1" w14:textId="77777777" w:rsidR="00F74987" w:rsidRDefault="00F74987" w:rsidP="002F7374">
      <w:pPr>
        <w:jc w:val="center"/>
        <w:outlineLvl w:val="0"/>
        <w:rPr>
          <w:ins w:id="356" w:author="Мария Кумскова" w:date="2020-02-16T21:40:00Z"/>
          <w:b/>
          <w:sz w:val="28"/>
          <w:szCs w:val="28"/>
        </w:rPr>
      </w:pPr>
    </w:p>
    <w:p w14:paraId="0F587B20" w14:textId="77777777" w:rsidR="00F74987" w:rsidRDefault="00F74987" w:rsidP="002F7374">
      <w:pPr>
        <w:jc w:val="center"/>
        <w:outlineLvl w:val="0"/>
        <w:rPr>
          <w:ins w:id="357" w:author="Мария Кумскова" w:date="2020-02-16T21:40:00Z"/>
          <w:b/>
          <w:sz w:val="28"/>
          <w:szCs w:val="28"/>
        </w:rPr>
      </w:pPr>
    </w:p>
    <w:p w14:paraId="0DCB777A" w14:textId="450942E7" w:rsidR="004E6B8B" w:rsidRDefault="00B2063E" w:rsidP="002F7374">
      <w:pPr>
        <w:jc w:val="center"/>
        <w:outlineLvl w:val="0"/>
        <w:rPr>
          <w:b/>
          <w:sz w:val="28"/>
          <w:szCs w:val="28"/>
        </w:rPr>
      </w:pPr>
      <w:r>
        <w:rPr>
          <w:b/>
          <w:sz w:val="28"/>
          <w:szCs w:val="28"/>
        </w:rPr>
        <w:t>Критерии оценки качества медицинской помощи</w:t>
      </w:r>
      <w:bookmarkEnd w:id="354"/>
    </w:p>
    <w:p w14:paraId="74F19212" w14:textId="77777777" w:rsidR="002F7374" w:rsidRDefault="002F7374" w:rsidP="002F7374">
      <w:pPr>
        <w:jc w:val="center"/>
        <w:outlineLvl w:val="0"/>
      </w:pPr>
    </w:p>
    <w:tbl>
      <w:tblPr>
        <w:tblW w:w="94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47"/>
        <w:gridCol w:w="5015"/>
        <w:gridCol w:w="1817"/>
        <w:gridCol w:w="1941"/>
      </w:tblGrid>
      <w:tr w:rsidR="008F1A61" w14:paraId="7011F5DF" w14:textId="77777777" w:rsidTr="002F7374">
        <w:trPr>
          <w:divId w:val="1613978806"/>
          <w:tblHeader/>
        </w:trPr>
        <w:tc>
          <w:tcPr>
            <w:tcW w:w="647" w:type="dxa"/>
            <w:tcBorders>
              <w:top w:val="single" w:sz="6" w:space="0" w:color="000000"/>
              <w:left w:val="single" w:sz="6" w:space="0" w:color="000000"/>
              <w:bottom w:val="single" w:sz="6" w:space="0" w:color="000000"/>
              <w:right w:val="single" w:sz="6" w:space="0" w:color="000000"/>
            </w:tcBorders>
            <w:vAlign w:val="center"/>
            <w:hideMark/>
          </w:tcPr>
          <w:p w14:paraId="51B328B5" w14:textId="77777777" w:rsidR="008F1A61" w:rsidRDefault="00B2063E">
            <w:pPr>
              <w:pStyle w:val="afa"/>
              <w:jc w:val="center"/>
            </w:pPr>
            <w:r>
              <w:t>№</w:t>
            </w:r>
          </w:p>
        </w:tc>
        <w:tc>
          <w:tcPr>
            <w:tcW w:w="5015" w:type="dxa"/>
            <w:tcBorders>
              <w:top w:val="single" w:sz="6" w:space="0" w:color="000000"/>
              <w:left w:val="single" w:sz="6" w:space="0" w:color="000000"/>
              <w:bottom w:val="single" w:sz="6" w:space="0" w:color="000000"/>
              <w:right w:val="single" w:sz="6" w:space="0" w:color="000000"/>
            </w:tcBorders>
            <w:vAlign w:val="center"/>
            <w:hideMark/>
          </w:tcPr>
          <w:p w14:paraId="612D9A18" w14:textId="77777777" w:rsidR="008F1A61" w:rsidRDefault="00B2063E">
            <w:pPr>
              <w:pStyle w:val="afa"/>
              <w:jc w:val="center"/>
            </w:pPr>
            <w:r>
              <w:t>Критерии качества</w:t>
            </w:r>
          </w:p>
        </w:tc>
        <w:tc>
          <w:tcPr>
            <w:tcW w:w="1817" w:type="dxa"/>
            <w:tcBorders>
              <w:top w:val="single" w:sz="6" w:space="0" w:color="000000"/>
              <w:left w:val="single" w:sz="6" w:space="0" w:color="000000"/>
              <w:bottom w:val="single" w:sz="6" w:space="0" w:color="000000"/>
              <w:right w:val="single" w:sz="6" w:space="0" w:color="000000"/>
            </w:tcBorders>
            <w:vAlign w:val="center"/>
            <w:hideMark/>
          </w:tcPr>
          <w:p w14:paraId="2D7D6B9A" w14:textId="77777777" w:rsidR="008F1A61" w:rsidRDefault="00B2063E">
            <w:pPr>
              <w:pStyle w:val="afa"/>
            </w:pPr>
            <w:r>
              <w:rPr>
                <w:rStyle w:val="aff9"/>
              </w:rPr>
              <w:t>Уровень</w:t>
            </w:r>
            <w:r>
              <w:t> </w:t>
            </w:r>
            <w:r>
              <w:rPr>
                <w:rStyle w:val="aff9"/>
              </w:rPr>
              <w:t>достоверности доказательств</w:t>
            </w:r>
          </w:p>
        </w:tc>
        <w:tc>
          <w:tcPr>
            <w:tcW w:w="1941" w:type="dxa"/>
            <w:tcBorders>
              <w:top w:val="single" w:sz="6" w:space="0" w:color="000000"/>
              <w:left w:val="single" w:sz="6" w:space="0" w:color="000000"/>
              <w:bottom w:val="single" w:sz="6" w:space="0" w:color="000000"/>
              <w:right w:val="single" w:sz="6" w:space="0" w:color="000000"/>
            </w:tcBorders>
            <w:vAlign w:val="center"/>
            <w:hideMark/>
          </w:tcPr>
          <w:p w14:paraId="3F95C777" w14:textId="77777777" w:rsidR="008F1A61" w:rsidRDefault="00B2063E">
            <w:pPr>
              <w:pStyle w:val="afa"/>
            </w:pPr>
            <w:r>
              <w:rPr>
                <w:rStyle w:val="aff9"/>
              </w:rPr>
              <w:t>Уровень убедительности рекомендаций</w:t>
            </w:r>
          </w:p>
        </w:tc>
      </w:tr>
      <w:tr w:rsidR="00D9724D" w14:paraId="13116D95" w14:textId="77777777" w:rsidTr="002F7374">
        <w:trPr>
          <w:divId w:val="1613978806"/>
        </w:trPr>
        <w:tc>
          <w:tcPr>
            <w:tcW w:w="647" w:type="dxa"/>
            <w:tcBorders>
              <w:top w:val="single" w:sz="6" w:space="0" w:color="000000"/>
              <w:left w:val="single" w:sz="6" w:space="0" w:color="000000"/>
              <w:bottom w:val="single" w:sz="6" w:space="0" w:color="000000"/>
              <w:right w:val="single" w:sz="6" w:space="0" w:color="000000"/>
            </w:tcBorders>
          </w:tcPr>
          <w:p w14:paraId="4F33EB56" w14:textId="1EA5966B" w:rsidR="00D9724D" w:rsidRDefault="00D9724D">
            <w:pPr>
              <w:pStyle w:val="afa"/>
            </w:pPr>
            <w:r>
              <w:t>1</w:t>
            </w:r>
          </w:p>
        </w:tc>
        <w:tc>
          <w:tcPr>
            <w:tcW w:w="5015" w:type="dxa"/>
            <w:tcBorders>
              <w:top w:val="single" w:sz="6" w:space="0" w:color="000000"/>
              <w:left w:val="single" w:sz="6" w:space="0" w:color="000000"/>
              <w:bottom w:val="single" w:sz="6" w:space="0" w:color="000000"/>
              <w:right w:val="single" w:sz="6" w:space="0" w:color="000000"/>
            </w:tcBorders>
          </w:tcPr>
          <w:p w14:paraId="15D81B2F" w14:textId="7D447B6D" w:rsidR="00D9724D" w:rsidRDefault="00D9724D">
            <w:pPr>
              <w:pStyle w:val="afa"/>
            </w:pPr>
            <w:r>
              <w:t>Выполнен осмотр врачом-гематологом</w:t>
            </w:r>
          </w:p>
        </w:tc>
        <w:tc>
          <w:tcPr>
            <w:tcW w:w="1817" w:type="dxa"/>
            <w:tcBorders>
              <w:top w:val="single" w:sz="6" w:space="0" w:color="000000"/>
              <w:left w:val="single" w:sz="6" w:space="0" w:color="000000"/>
              <w:bottom w:val="single" w:sz="6" w:space="0" w:color="000000"/>
              <w:right w:val="single" w:sz="6" w:space="0" w:color="000000"/>
            </w:tcBorders>
            <w:vAlign w:val="center"/>
          </w:tcPr>
          <w:p w14:paraId="1E97A4DB" w14:textId="3DAC5FC6" w:rsidR="00D9724D" w:rsidRPr="008A4162" w:rsidRDefault="00832D39">
            <w:pPr>
              <w:pStyle w:val="afa"/>
              <w:rPr>
                <w:lang w:val="en-US"/>
              </w:rPr>
            </w:pPr>
            <w:r>
              <w:rPr>
                <w:lang w:val="en-US"/>
              </w:rPr>
              <w:t>III</w:t>
            </w:r>
          </w:p>
        </w:tc>
        <w:tc>
          <w:tcPr>
            <w:tcW w:w="1941" w:type="dxa"/>
            <w:tcBorders>
              <w:top w:val="single" w:sz="6" w:space="0" w:color="000000"/>
              <w:left w:val="single" w:sz="6" w:space="0" w:color="000000"/>
              <w:bottom w:val="single" w:sz="6" w:space="0" w:color="000000"/>
              <w:right w:val="single" w:sz="6" w:space="0" w:color="000000"/>
            </w:tcBorders>
            <w:vAlign w:val="center"/>
          </w:tcPr>
          <w:p w14:paraId="3A9C23AD" w14:textId="2040FEA0" w:rsidR="00D9724D" w:rsidRPr="008A4162" w:rsidRDefault="00832D39">
            <w:pPr>
              <w:pStyle w:val="afa"/>
              <w:rPr>
                <w:lang w:val="en-US"/>
              </w:rPr>
            </w:pPr>
            <w:r>
              <w:rPr>
                <w:lang w:val="en-US"/>
              </w:rPr>
              <w:t>B</w:t>
            </w:r>
          </w:p>
        </w:tc>
      </w:tr>
      <w:tr w:rsidR="008F1A61" w14:paraId="7A621733" w14:textId="77777777" w:rsidTr="002F7374">
        <w:trPr>
          <w:divId w:val="1613978806"/>
        </w:trPr>
        <w:tc>
          <w:tcPr>
            <w:tcW w:w="647" w:type="dxa"/>
            <w:tcBorders>
              <w:top w:val="single" w:sz="6" w:space="0" w:color="000000"/>
              <w:left w:val="single" w:sz="6" w:space="0" w:color="000000"/>
              <w:bottom w:val="single" w:sz="6" w:space="0" w:color="000000"/>
              <w:right w:val="single" w:sz="6" w:space="0" w:color="000000"/>
            </w:tcBorders>
            <w:hideMark/>
          </w:tcPr>
          <w:p w14:paraId="7C125D73" w14:textId="501331C4" w:rsidR="008F1A61" w:rsidRDefault="00D9724D">
            <w:pPr>
              <w:pStyle w:val="afa"/>
            </w:pPr>
            <w:r>
              <w:t>2</w:t>
            </w:r>
            <w:r w:rsidR="00B2063E">
              <w:t> </w:t>
            </w:r>
          </w:p>
        </w:tc>
        <w:tc>
          <w:tcPr>
            <w:tcW w:w="5015" w:type="dxa"/>
            <w:tcBorders>
              <w:top w:val="single" w:sz="6" w:space="0" w:color="000000"/>
              <w:left w:val="single" w:sz="6" w:space="0" w:color="000000"/>
              <w:bottom w:val="single" w:sz="6" w:space="0" w:color="000000"/>
              <w:right w:val="single" w:sz="6" w:space="0" w:color="000000"/>
            </w:tcBorders>
            <w:hideMark/>
          </w:tcPr>
          <w:p w14:paraId="67980547" w14:textId="77777777" w:rsidR="008F1A61" w:rsidRDefault="00B2063E">
            <w:pPr>
              <w:pStyle w:val="afa"/>
            </w:pPr>
            <w:r>
              <w:t>Проведено исследование общего анализа крови с определением количества тромбоцитов</w:t>
            </w:r>
          </w:p>
        </w:tc>
        <w:tc>
          <w:tcPr>
            <w:tcW w:w="1817" w:type="dxa"/>
            <w:tcBorders>
              <w:top w:val="single" w:sz="6" w:space="0" w:color="000000"/>
              <w:left w:val="single" w:sz="6" w:space="0" w:color="000000"/>
              <w:bottom w:val="single" w:sz="6" w:space="0" w:color="000000"/>
              <w:right w:val="single" w:sz="6" w:space="0" w:color="000000"/>
            </w:tcBorders>
            <w:vAlign w:val="center"/>
            <w:hideMark/>
          </w:tcPr>
          <w:p w14:paraId="4E0F626A" w14:textId="77777777" w:rsidR="008F1A61" w:rsidRDefault="00B2063E">
            <w:pPr>
              <w:pStyle w:val="afa"/>
            </w:pPr>
            <w:r>
              <w:t>III</w:t>
            </w:r>
          </w:p>
        </w:tc>
        <w:tc>
          <w:tcPr>
            <w:tcW w:w="1941" w:type="dxa"/>
            <w:tcBorders>
              <w:top w:val="single" w:sz="6" w:space="0" w:color="000000"/>
              <w:left w:val="single" w:sz="6" w:space="0" w:color="000000"/>
              <w:bottom w:val="single" w:sz="6" w:space="0" w:color="000000"/>
              <w:right w:val="single" w:sz="6" w:space="0" w:color="000000"/>
            </w:tcBorders>
            <w:vAlign w:val="center"/>
            <w:hideMark/>
          </w:tcPr>
          <w:p w14:paraId="3F3F4C62" w14:textId="77777777" w:rsidR="008F1A61" w:rsidRDefault="00B2063E">
            <w:pPr>
              <w:pStyle w:val="afa"/>
            </w:pPr>
            <w:r>
              <w:t>B</w:t>
            </w:r>
          </w:p>
        </w:tc>
      </w:tr>
      <w:tr w:rsidR="008F1A61" w14:paraId="259FF265" w14:textId="77777777" w:rsidTr="002F7374">
        <w:trPr>
          <w:divId w:val="1613978806"/>
        </w:trPr>
        <w:tc>
          <w:tcPr>
            <w:tcW w:w="647" w:type="dxa"/>
            <w:tcBorders>
              <w:top w:val="single" w:sz="6" w:space="0" w:color="000000"/>
              <w:left w:val="single" w:sz="6" w:space="0" w:color="000000"/>
              <w:bottom w:val="single" w:sz="6" w:space="0" w:color="000000"/>
              <w:right w:val="single" w:sz="6" w:space="0" w:color="000000"/>
            </w:tcBorders>
            <w:hideMark/>
          </w:tcPr>
          <w:p w14:paraId="20210A4C" w14:textId="0B690572" w:rsidR="008F1A61" w:rsidRDefault="00D9724D">
            <w:pPr>
              <w:pStyle w:val="afa"/>
            </w:pPr>
            <w:r>
              <w:t>3</w:t>
            </w:r>
          </w:p>
        </w:tc>
        <w:tc>
          <w:tcPr>
            <w:tcW w:w="5015" w:type="dxa"/>
            <w:tcBorders>
              <w:top w:val="single" w:sz="6" w:space="0" w:color="000000"/>
              <w:left w:val="single" w:sz="6" w:space="0" w:color="000000"/>
              <w:bottom w:val="single" w:sz="6" w:space="0" w:color="000000"/>
              <w:right w:val="single" w:sz="6" w:space="0" w:color="000000"/>
            </w:tcBorders>
            <w:hideMark/>
          </w:tcPr>
          <w:p w14:paraId="2E94C85F" w14:textId="5702A6B4" w:rsidR="008F1A61" w:rsidRDefault="00B2063E">
            <w:pPr>
              <w:pStyle w:val="afa"/>
            </w:pPr>
            <w:r>
              <w:t xml:space="preserve">Выполнена </w:t>
            </w:r>
            <w:proofErr w:type="spellStart"/>
            <w:r>
              <w:t>коагулограмма</w:t>
            </w:r>
            <w:proofErr w:type="spellEnd"/>
            <w:r>
              <w:t xml:space="preserve"> (</w:t>
            </w:r>
            <w:r w:rsidR="00D9724D" w:rsidRPr="005B3B83">
              <w:rPr>
                <w:rStyle w:val="affa"/>
                <w:i w:val="0"/>
              </w:rPr>
              <w:t xml:space="preserve">активированное частичное </w:t>
            </w:r>
            <w:proofErr w:type="spellStart"/>
            <w:r w:rsidR="00D9724D" w:rsidRPr="005B3B83">
              <w:rPr>
                <w:rStyle w:val="affa"/>
                <w:i w:val="0"/>
              </w:rPr>
              <w:t>тромбопластиновое</w:t>
            </w:r>
            <w:proofErr w:type="spellEnd"/>
            <w:r w:rsidR="00D9724D" w:rsidRPr="005B3B83">
              <w:rPr>
                <w:rStyle w:val="affa"/>
                <w:i w:val="0"/>
              </w:rPr>
              <w:t xml:space="preserve"> время, </w:t>
            </w:r>
            <w:proofErr w:type="spellStart"/>
            <w:r w:rsidR="00D9724D" w:rsidRPr="005B3B83">
              <w:rPr>
                <w:rStyle w:val="affa"/>
                <w:i w:val="0"/>
              </w:rPr>
              <w:t>протромбиновое</w:t>
            </w:r>
            <w:proofErr w:type="spellEnd"/>
            <w:r w:rsidR="00D9724D" w:rsidRPr="005B3B83">
              <w:rPr>
                <w:rStyle w:val="affa"/>
                <w:i w:val="0"/>
              </w:rPr>
              <w:t xml:space="preserve"> время, </w:t>
            </w:r>
            <w:proofErr w:type="spellStart"/>
            <w:r w:rsidR="00D9724D" w:rsidRPr="005B3B83">
              <w:rPr>
                <w:rStyle w:val="affa"/>
                <w:i w:val="0"/>
              </w:rPr>
              <w:t>тромбиновое</w:t>
            </w:r>
            <w:proofErr w:type="spellEnd"/>
            <w:r w:rsidR="00D9724D" w:rsidRPr="005B3B83">
              <w:rPr>
                <w:rStyle w:val="affa"/>
                <w:i w:val="0"/>
              </w:rPr>
              <w:t xml:space="preserve"> время, концентраци</w:t>
            </w:r>
            <w:r w:rsidR="00D9724D">
              <w:rPr>
                <w:rStyle w:val="affa"/>
                <w:i w:val="0"/>
              </w:rPr>
              <w:t>я</w:t>
            </w:r>
            <w:r w:rsidR="00D9724D" w:rsidRPr="005B3B83">
              <w:rPr>
                <w:rStyle w:val="affa"/>
                <w:i w:val="0"/>
              </w:rPr>
              <w:t xml:space="preserve"> фибриногена (по </w:t>
            </w:r>
            <w:proofErr w:type="spellStart"/>
            <w:r w:rsidR="00D9724D" w:rsidRPr="005B3B83">
              <w:rPr>
                <w:rStyle w:val="affa"/>
                <w:i w:val="0"/>
              </w:rPr>
              <w:t>Клауссу</w:t>
            </w:r>
            <w:proofErr w:type="spellEnd"/>
            <w:r w:rsidR="00D9724D" w:rsidRPr="005B3B83">
              <w:rPr>
                <w:rStyle w:val="affa"/>
                <w:i w:val="0"/>
              </w:rPr>
              <w:t>)</w:t>
            </w:r>
            <w:r w:rsidR="00D9724D">
              <w:rPr>
                <w:rStyle w:val="affa"/>
                <w:i w:val="0"/>
              </w:rPr>
              <w:t xml:space="preserve"> </w:t>
            </w:r>
            <w:r w:rsidR="00D9724D" w:rsidRPr="005B3B83">
              <w:rPr>
                <w:rStyle w:val="affa"/>
                <w:i w:val="0"/>
              </w:rPr>
              <w:t>и подсчет количества тромбоцитов</w:t>
            </w:r>
            <w:r>
              <w:t>)</w:t>
            </w:r>
          </w:p>
        </w:tc>
        <w:tc>
          <w:tcPr>
            <w:tcW w:w="1817" w:type="dxa"/>
            <w:tcBorders>
              <w:top w:val="single" w:sz="6" w:space="0" w:color="000000"/>
              <w:left w:val="single" w:sz="6" w:space="0" w:color="000000"/>
              <w:bottom w:val="single" w:sz="6" w:space="0" w:color="000000"/>
              <w:right w:val="single" w:sz="6" w:space="0" w:color="000000"/>
            </w:tcBorders>
            <w:vAlign w:val="center"/>
            <w:hideMark/>
          </w:tcPr>
          <w:p w14:paraId="1CD7B849" w14:textId="77777777" w:rsidR="008F1A61" w:rsidRDefault="00B2063E">
            <w:pPr>
              <w:pStyle w:val="afa"/>
            </w:pPr>
            <w:r>
              <w:t>III</w:t>
            </w:r>
          </w:p>
        </w:tc>
        <w:tc>
          <w:tcPr>
            <w:tcW w:w="1941" w:type="dxa"/>
            <w:tcBorders>
              <w:top w:val="single" w:sz="6" w:space="0" w:color="000000"/>
              <w:left w:val="single" w:sz="6" w:space="0" w:color="000000"/>
              <w:bottom w:val="single" w:sz="6" w:space="0" w:color="000000"/>
              <w:right w:val="single" w:sz="6" w:space="0" w:color="000000"/>
            </w:tcBorders>
            <w:vAlign w:val="center"/>
            <w:hideMark/>
          </w:tcPr>
          <w:p w14:paraId="1AC57ED8" w14:textId="1BC21B63" w:rsidR="008F1A61" w:rsidRDefault="00832D39">
            <w:pPr>
              <w:pStyle w:val="afa"/>
            </w:pPr>
            <w:r>
              <w:rPr>
                <w:lang w:val="en-US"/>
              </w:rPr>
              <w:t>B</w:t>
            </w:r>
          </w:p>
        </w:tc>
      </w:tr>
      <w:tr w:rsidR="008F1A61" w14:paraId="226ADA05" w14:textId="77777777" w:rsidTr="002F7374">
        <w:trPr>
          <w:divId w:val="1613978806"/>
        </w:trPr>
        <w:tc>
          <w:tcPr>
            <w:tcW w:w="647" w:type="dxa"/>
            <w:tcBorders>
              <w:top w:val="single" w:sz="6" w:space="0" w:color="000000"/>
              <w:left w:val="single" w:sz="6" w:space="0" w:color="000000"/>
              <w:bottom w:val="single" w:sz="6" w:space="0" w:color="000000"/>
              <w:right w:val="single" w:sz="6" w:space="0" w:color="000000"/>
            </w:tcBorders>
            <w:hideMark/>
          </w:tcPr>
          <w:p w14:paraId="0422E2F0" w14:textId="00A17032" w:rsidR="008F1A61" w:rsidRDefault="00D9724D">
            <w:pPr>
              <w:pStyle w:val="afa"/>
            </w:pPr>
            <w:r>
              <w:t>4</w:t>
            </w:r>
          </w:p>
        </w:tc>
        <w:tc>
          <w:tcPr>
            <w:tcW w:w="5015" w:type="dxa"/>
            <w:tcBorders>
              <w:top w:val="single" w:sz="6" w:space="0" w:color="000000"/>
              <w:left w:val="single" w:sz="6" w:space="0" w:color="000000"/>
              <w:bottom w:val="single" w:sz="6" w:space="0" w:color="000000"/>
              <w:right w:val="single" w:sz="6" w:space="0" w:color="000000"/>
            </w:tcBorders>
            <w:hideMark/>
          </w:tcPr>
          <w:p w14:paraId="4968C749" w14:textId="4C59EFBA" w:rsidR="008F1A61" w:rsidRPr="007A4922" w:rsidRDefault="00B2063E" w:rsidP="007A4922">
            <w:pPr>
              <w:pStyle w:val="afa"/>
            </w:pPr>
            <w:r>
              <w:t>Выполнено определение активности факторов свертывания крови</w:t>
            </w:r>
            <w:r w:rsidR="007A4922">
              <w:t xml:space="preserve">: </w:t>
            </w:r>
            <w:proofErr w:type="spellStart"/>
            <w:r w:rsidR="007A4922">
              <w:t>vWF</w:t>
            </w:r>
            <w:proofErr w:type="spellEnd"/>
            <w:r w:rsidR="007A4922" w:rsidRPr="008A4162">
              <w:t xml:space="preserve">, </w:t>
            </w:r>
            <w:r w:rsidR="007A4922">
              <w:rPr>
                <w:lang w:val="en-US"/>
              </w:rPr>
              <w:t>FVIII</w:t>
            </w:r>
          </w:p>
        </w:tc>
        <w:tc>
          <w:tcPr>
            <w:tcW w:w="1817" w:type="dxa"/>
            <w:tcBorders>
              <w:top w:val="single" w:sz="6" w:space="0" w:color="000000"/>
              <w:left w:val="single" w:sz="6" w:space="0" w:color="000000"/>
              <w:bottom w:val="single" w:sz="6" w:space="0" w:color="000000"/>
              <w:right w:val="single" w:sz="6" w:space="0" w:color="000000"/>
            </w:tcBorders>
            <w:vAlign w:val="center"/>
            <w:hideMark/>
          </w:tcPr>
          <w:p w14:paraId="53B21AE7" w14:textId="3143D9E7" w:rsidR="008F1A61" w:rsidRDefault="00B2063E" w:rsidP="007A4922">
            <w:pPr>
              <w:pStyle w:val="afa"/>
            </w:pPr>
            <w:r>
              <w:t>II</w:t>
            </w:r>
            <w:r w:rsidR="00832D39">
              <w:rPr>
                <w:lang w:val="en-US"/>
              </w:rPr>
              <w:t>I</w:t>
            </w:r>
            <w:r w:rsidR="007A4922">
              <w:t xml:space="preserve"> </w:t>
            </w:r>
          </w:p>
        </w:tc>
        <w:tc>
          <w:tcPr>
            <w:tcW w:w="1941" w:type="dxa"/>
            <w:tcBorders>
              <w:top w:val="single" w:sz="6" w:space="0" w:color="000000"/>
              <w:left w:val="single" w:sz="6" w:space="0" w:color="000000"/>
              <w:bottom w:val="single" w:sz="6" w:space="0" w:color="000000"/>
              <w:right w:val="single" w:sz="6" w:space="0" w:color="000000"/>
            </w:tcBorders>
            <w:vAlign w:val="center"/>
            <w:hideMark/>
          </w:tcPr>
          <w:p w14:paraId="72BEF285" w14:textId="314E89F0" w:rsidR="008F1A61" w:rsidRDefault="00832D39">
            <w:pPr>
              <w:pStyle w:val="afa"/>
            </w:pPr>
            <w:r>
              <w:rPr>
                <w:lang w:val="en-US"/>
              </w:rPr>
              <w:t>C</w:t>
            </w:r>
          </w:p>
        </w:tc>
      </w:tr>
      <w:tr w:rsidR="008F1A61" w14:paraId="3A1DF697" w14:textId="77777777" w:rsidTr="002F7374">
        <w:trPr>
          <w:divId w:val="1613978806"/>
        </w:trPr>
        <w:tc>
          <w:tcPr>
            <w:tcW w:w="647" w:type="dxa"/>
            <w:tcBorders>
              <w:top w:val="single" w:sz="6" w:space="0" w:color="000000"/>
              <w:left w:val="single" w:sz="6" w:space="0" w:color="000000"/>
              <w:bottom w:val="single" w:sz="6" w:space="0" w:color="000000"/>
              <w:right w:val="single" w:sz="6" w:space="0" w:color="000000"/>
            </w:tcBorders>
            <w:hideMark/>
          </w:tcPr>
          <w:p w14:paraId="53AF3C1C" w14:textId="2D0E998D" w:rsidR="008F1A61" w:rsidRDefault="00D9724D">
            <w:pPr>
              <w:pStyle w:val="afa"/>
            </w:pPr>
            <w:r>
              <w:t>6</w:t>
            </w:r>
          </w:p>
        </w:tc>
        <w:tc>
          <w:tcPr>
            <w:tcW w:w="5015" w:type="dxa"/>
            <w:tcBorders>
              <w:top w:val="single" w:sz="6" w:space="0" w:color="000000"/>
              <w:left w:val="single" w:sz="6" w:space="0" w:color="000000"/>
              <w:bottom w:val="single" w:sz="6" w:space="0" w:color="000000"/>
              <w:right w:val="single" w:sz="6" w:space="0" w:color="000000"/>
            </w:tcBorders>
            <w:hideMark/>
          </w:tcPr>
          <w:p w14:paraId="04A1D624" w14:textId="6DB9B8C1" w:rsidR="008F1A61" w:rsidRDefault="00B2063E">
            <w:pPr>
              <w:pStyle w:val="afa"/>
            </w:pPr>
            <w:r>
              <w:t>Проведена заместительная терапия  концентратами факторов  свертывания крови в соответствии с выявленным дефицитом (при</w:t>
            </w:r>
            <w:ins w:id="358" w:author="Pavel Zharkov" w:date="2020-02-07T13:34:00Z">
              <w:r w:rsidR="00F90DD4" w:rsidRPr="00F90DD4">
                <w:rPr>
                  <w:rPrChange w:id="359" w:author="Pavel Zharkov" w:date="2020-02-07T13:34:00Z">
                    <w:rPr>
                      <w:lang w:val="en-US"/>
                    </w:rPr>
                  </w:rPrChange>
                </w:rPr>
                <w:t xml:space="preserve"> </w:t>
              </w:r>
              <w:r w:rsidR="00F90DD4">
                <w:t>наличии показаний и</w:t>
              </w:r>
            </w:ins>
            <w:r>
              <w:t xml:space="preserve"> отсутствии противопоказаний</w:t>
            </w:r>
            <w:ins w:id="360" w:author="Pavel Zharkov" w:date="2020-02-07T13:34:00Z">
              <w:r w:rsidR="00F90DD4">
                <w:t xml:space="preserve"> к проведению</w:t>
              </w:r>
            </w:ins>
            <w:r>
              <w:t>)</w:t>
            </w:r>
          </w:p>
        </w:tc>
        <w:tc>
          <w:tcPr>
            <w:tcW w:w="1817" w:type="dxa"/>
            <w:tcBorders>
              <w:top w:val="single" w:sz="6" w:space="0" w:color="000000"/>
              <w:left w:val="single" w:sz="6" w:space="0" w:color="000000"/>
              <w:bottom w:val="single" w:sz="6" w:space="0" w:color="000000"/>
              <w:right w:val="single" w:sz="6" w:space="0" w:color="000000"/>
            </w:tcBorders>
            <w:vAlign w:val="center"/>
            <w:hideMark/>
          </w:tcPr>
          <w:p w14:paraId="4FA0DFFF" w14:textId="7F41F79F" w:rsidR="008F1A61" w:rsidRPr="008A4162" w:rsidRDefault="00B2063E">
            <w:pPr>
              <w:pStyle w:val="afa"/>
              <w:rPr>
                <w:lang w:val="en-US"/>
              </w:rPr>
            </w:pPr>
            <w:r>
              <w:t>I</w:t>
            </w:r>
            <w:r w:rsidR="00832D39">
              <w:rPr>
                <w:lang w:val="en-US"/>
              </w:rPr>
              <w:t>II</w:t>
            </w:r>
          </w:p>
        </w:tc>
        <w:tc>
          <w:tcPr>
            <w:tcW w:w="1941" w:type="dxa"/>
            <w:tcBorders>
              <w:top w:val="single" w:sz="6" w:space="0" w:color="000000"/>
              <w:left w:val="single" w:sz="6" w:space="0" w:color="000000"/>
              <w:bottom w:val="single" w:sz="6" w:space="0" w:color="000000"/>
              <w:right w:val="single" w:sz="6" w:space="0" w:color="000000"/>
            </w:tcBorders>
            <w:vAlign w:val="center"/>
            <w:hideMark/>
          </w:tcPr>
          <w:p w14:paraId="69BE06F6" w14:textId="24257623" w:rsidR="008F1A61" w:rsidRDefault="00832D39">
            <w:pPr>
              <w:pStyle w:val="afa"/>
            </w:pPr>
            <w:r>
              <w:rPr>
                <w:lang w:val="en-US"/>
              </w:rPr>
              <w:t>B</w:t>
            </w:r>
          </w:p>
        </w:tc>
      </w:tr>
      <w:tr w:rsidR="008F1A61" w14:paraId="7B0EB55D" w14:textId="77777777" w:rsidTr="002F7374">
        <w:trPr>
          <w:divId w:val="1613978806"/>
        </w:trPr>
        <w:tc>
          <w:tcPr>
            <w:tcW w:w="647" w:type="dxa"/>
            <w:tcBorders>
              <w:top w:val="single" w:sz="6" w:space="0" w:color="000000"/>
              <w:left w:val="single" w:sz="6" w:space="0" w:color="000000"/>
              <w:bottom w:val="single" w:sz="6" w:space="0" w:color="000000"/>
              <w:right w:val="single" w:sz="6" w:space="0" w:color="000000"/>
            </w:tcBorders>
            <w:hideMark/>
          </w:tcPr>
          <w:p w14:paraId="2A89D5EC" w14:textId="4C31F43B" w:rsidR="008F1A61" w:rsidRDefault="00D9724D">
            <w:pPr>
              <w:pStyle w:val="afa"/>
            </w:pPr>
            <w:r>
              <w:rPr>
                <w:lang w:val="en-US"/>
              </w:rPr>
              <w:t>7</w:t>
            </w:r>
          </w:p>
        </w:tc>
        <w:tc>
          <w:tcPr>
            <w:tcW w:w="5015" w:type="dxa"/>
            <w:tcBorders>
              <w:top w:val="single" w:sz="6" w:space="0" w:color="000000"/>
              <w:left w:val="single" w:sz="6" w:space="0" w:color="000000"/>
              <w:bottom w:val="single" w:sz="6" w:space="0" w:color="000000"/>
              <w:right w:val="single" w:sz="6" w:space="0" w:color="000000"/>
            </w:tcBorders>
            <w:hideMark/>
          </w:tcPr>
          <w:p w14:paraId="04E09B20" w14:textId="77777777" w:rsidR="008F1A61" w:rsidRDefault="00B2063E">
            <w:pPr>
              <w:pStyle w:val="afa"/>
            </w:pPr>
            <w:r>
              <w:t>Достигнуто повышение активности дефицитных факторов свертывания крови (при динамическом контроле проводимой терапии)</w:t>
            </w:r>
          </w:p>
        </w:tc>
        <w:tc>
          <w:tcPr>
            <w:tcW w:w="1817" w:type="dxa"/>
            <w:tcBorders>
              <w:top w:val="single" w:sz="6" w:space="0" w:color="000000"/>
              <w:left w:val="single" w:sz="6" w:space="0" w:color="000000"/>
              <w:bottom w:val="single" w:sz="6" w:space="0" w:color="000000"/>
              <w:right w:val="single" w:sz="6" w:space="0" w:color="000000"/>
            </w:tcBorders>
            <w:vAlign w:val="center"/>
            <w:hideMark/>
          </w:tcPr>
          <w:p w14:paraId="37ABCCAE" w14:textId="33735B45" w:rsidR="008F1A61" w:rsidRPr="008A4162" w:rsidRDefault="00B2063E">
            <w:pPr>
              <w:pStyle w:val="afa"/>
              <w:rPr>
                <w:lang w:val="en-US"/>
              </w:rPr>
            </w:pPr>
            <w:r>
              <w:t>I</w:t>
            </w:r>
            <w:r w:rsidR="00832D39">
              <w:t>II</w:t>
            </w:r>
          </w:p>
        </w:tc>
        <w:tc>
          <w:tcPr>
            <w:tcW w:w="1941" w:type="dxa"/>
            <w:tcBorders>
              <w:top w:val="single" w:sz="6" w:space="0" w:color="000000"/>
              <w:left w:val="single" w:sz="6" w:space="0" w:color="000000"/>
              <w:bottom w:val="single" w:sz="6" w:space="0" w:color="000000"/>
              <w:right w:val="single" w:sz="6" w:space="0" w:color="000000"/>
            </w:tcBorders>
            <w:vAlign w:val="center"/>
            <w:hideMark/>
          </w:tcPr>
          <w:p w14:paraId="54D7EF93" w14:textId="6B8125C1" w:rsidR="008F1A61" w:rsidRDefault="00832D39">
            <w:pPr>
              <w:pStyle w:val="afa"/>
            </w:pPr>
            <w:r>
              <w:rPr>
                <w:lang w:val="en-US"/>
              </w:rPr>
              <w:t>C</w:t>
            </w:r>
          </w:p>
        </w:tc>
      </w:tr>
      <w:tr w:rsidR="008F1A61" w14:paraId="263C434D" w14:textId="77777777" w:rsidTr="002F7374">
        <w:trPr>
          <w:divId w:val="1613978806"/>
        </w:trPr>
        <w:tc>
          <w:tcPr>
            <w:tcW w:w="647" w:type="dxa"/>
            <w:tcBorders>
              <w:top w:val="single" w:sz="6" w:space="0" w:color="000000"/>
              <w:left w:val="single" w:sz="6" w:space="0" w:color="000000"/>
              <w:bottom w:val="single" w:sz="6" w:space="0" w:color="000000"/>
              <w:right w:val="single" w:sz="6" w:space="0" w:color="000000"/>
            </w:tcBorders>
            <w:hideMark/>
          </w:tcPr>
          <w:p w14:paraId="74177D44" w14:textId="54924616" w:rsidR="008F1A61" w:rsidRDefault="00832D39">
            <w:pPr>
              <w:pStyle w:val="afa"/>
            </w:pPr>
            <w:r>
              <w:lastRenderedPageBreak/>
              <w:t>8</w:t>
            </w:r>
          </w:p>
        </w:tc>
        <w:tc>
          <w:tcPr>
            <w:tcW w:w="5015" w:type="dxa"/>
            <w:tcBorders>
              <w:top w:val="single" w:sz="6" w:space="0" w:color="000000"/>
              <w:left w:val="single" w:sz="6" w:space="0" w:color="000000"/>
              <w:bottom w:val="single" w:sz="6" w:space="0" w:color="000000"/>
              <w:right w:val="single" w:sz="6" w:space="0" w:color="000000"/>
            </w:tcBorders>
            <w:hideMark/>
          </w:tcPr>
          <w:p w14:paraId="442D80E1" w14:textId="77777777" w:rsidR="008F1A61" w:rsidRDefault="00B2063E">
            <w:pPr>
              <w:pStyle w:val="afa"/>
            </w:pPr>
            <w:r>
              <w:t>Достигнута положительная динамика клинических проявлений геморрагического синдрома у пациента в течение 24 часов от начала терапии</w:t>
            </w:r>
          </w:p>
        </w:tc>
        <w:tc>
          <w:tcPr>
            <w:tcW w:w="1817" w:type="dxa"/>
            <w:tcBorders>
              <w:top w:val="single" w:sz="6" w:space="0" w:color="000000"/>
              <w:left w:val="single" w:sz="6" w:space="0" w:color="000000"/>
              <w:bottom w:val="single" w:sz="6" w:space="0" w:color="000000"/>
              <w:right w:val="single" w:sz="6" w:space="0" w:color="000000"/>
            </w:tcBorders>
            <w:vAlign w:val="center"/>
            <w:hideMark/>
          </w:tcPr>
          <w:p w14:paraId="20B6163A" w14:textId="0A97A644" w:rsidR="008F1A61" w:rsidRPr="008A4162" w:rsidRDefault="00B2063E">
            <w:pPr>
              <w:pStyle w:val="afa"/>
              <w:rPr>
                <w:lang w:val="en-US"/>
              </w:rPr>
            </w:pPr>
            <w:r>
              <w:t>I</w:t>
            </w:r>
            <w:r w:rsidR="00832D39">
              <w:rPr>
                <w:lang w:val="en-US"/>
              </w:rPr>
              <w:t>V</w:t>
            </w:r>
          </w:p>
        </w:tc>
        <w:tc>
          <w:tcPr>
            <w:tcW w:w="1941" w:type="dxa"/>
            <w:tcBorders>
              <w:top w:val="single" w:sz="6" w:space="0" w:color="000000"/>
              <w:left w:val="single" w:sz="6" w:space="0" w:color="000000"/>
              <w:bottom w:val="single" w:sz="6" w:space="0" w:color="000000"/>
              <w:right w:val="single" w:sz="6" w:space="0" w:color="000000"/>
            </w:tcBorders>
            <w:vAlign w:val="center"/>
            <w:hideMark/>
          </w:tcPr>
          <w:p w14:paraId="047F646C" w14:textId="76D2443C" w:rsidR="008F1A61" w:rsidRDefault="00832D39">
            <w:pPr>
              <w:pStyle w:val="afa"/>
            </w:pPr>
            <w:r>
              <w:rPr>
                <w:lang w:val="en-US"/>
              </w:rPr>
              <w:t>D</w:t>
            </w:r>
          </w:p>
        </w:tc>
      </w:tr>
      <w:tr w:rsidR="00D9724D" w14:paraId="033E0E9D" w14:textId="77777777" w:rsidTr="002F7374">
        <w:trPr>
          <w:divId w:val="1613978806"/>
        </w:trPr>
        <w:tc>
          <w:tcPr>
            <w:tcW w:w="647" w:type="dxa"/>
            <w:tcBorders>
              <w:top w:val="single" w:sz="6" w:space="0" w:color="000000"/>
              <w:left w:val="single" w:sz="6" w:space="0" w:color="000000"/>
              <w:bottom w:val="single" w:sz="6" w:space="0" w:color="000000"/>
              <w:right w:val="single" w:sz="6" w:space="0" w:color="000000"/>
            </w:tcBorders>
          </w:tcPr>
          <w:p w14:paraId="3C382F39" w14:textId="5FF79E98" w:rsidR="00D9724D" w:rsidRPr="008A4162" w:rsidRDefault="00832D39" w:rsidP="00D9724D">
            <w:pPr>
              <w:pStyle w:val="afa"/>
              <w:rPr>
                <w:lang w:val="en-US"/>
              </w:rPr>
            </w:pPr>
            <w:r>
              <w:rPr>
                <w:lang w:val="en-US"/>
              </w:rPr>
              <w:t>9</w:t>
            </w:r>
          </w:p>
        </w:tc>
        <w:tc>
          <w:tcPr>
            <w:tcW w:w="5015" w:type="dxa"/>
            <w:tcBorders>
              <w:top w:val="single" w:sz="6" w:space="0" w:color="000000"/>
              <w:left w:val="single" w:sz="6" w:space="0" w:color="000000"/>
              <w:bottom w:val="single" w:sz="6" w:space="0" w:color="000000"/>
              <w:right w:val="single" w:sz="6" w:space="0" w:color="000000"/>
            </w:tcBorders>
            <w:vAlign w:val="center"/>
          </w:tcPr>
          <w:p w14:paraId="52788256" w14:textId="2457D71C" w:rsidR="00D9724D" w:rsidRDefault="00D9724D" w:rsidP="00D9724D">
            <w:pPr>
              <w:pStyle w:val="afa"/>
            </w:pPr>
            <w:r>
              <w:t>Достигнуто клиническое улучшение состояния пациента</w:t>
            </w:r>
          </w:p>
        </w:tc>
        <w:tc>
          <w:tcPr>
            <w:tcW w:w="1817" w:type="dxa"/>
            <w:tcBorders>
              <w:top w:val="single" w:sz="6" w:space="0" w:color="000000"/>
              <w:left w:val="single" w:sz="6" w:space="0" w:color="000000"/>
              <w:bottom w:val="single" w:sz="6" w:space="0" w:color="000000"/>
              <w:right w:val="single" w:sz="6" w:space="0" w:color="000000"/>
            </w:tcBorders>
            <w:vAlign w:val="center"/>
          </w:tcPr>
          <w:p w14:paraId="742CF4E8" w14:textId="41BCA6A7" w:rsidR="00D9724D" w:rsidRPr="008A4162" w:rsidRDefault="00D9724D" w:rsidP="00D9724D">
            <w:pPr>
              <w:pStyle w:val="afa"/>
              <w:rPr>
                <w:lang w:val="en-US"/>
              </w:rPr>
            </w:pPr>
            <w:r>
              <w:rPr>
                <w:lang w:val="en-US"/>
              </w:rPr>
              <w:t>IV</w:t>
            </w:r>
          </w:p>
        </w:tc>
        <w:tc>
          <w:tcPr>
            <w:tcW w:w="1941" w:type="dxa"/>
            <w:tcBorders>
              <w:top w:val="single" w:sz="6" w:space="0" w:color="000000"/>
              <w:left w:val="single" w:sz="6" w:space="0" w:color="000000"/>
              <w:bottom w:val="single" w:sz="6" w:space="0" w:color="000000"/>
              <w:right w:val="single" w:sz="6" w:space="0" w:color="000000"/>
            </w:tcBorders>
            <w:vAlign w:val="center"/>
          </w:tcPr>
          <w:p w14:paraId="7BBC560C" w14:textId="12F574EA" w:rsidR="00D9724D" w:rsidRPr="008A4162" w:rsidRDefault="00D9724D" w:rsidP="00D9724D">
            <w:pPr>
              <w:pStyle w:val="afa"/>
              <w:rPr>
                <w:lang w:val="en-US"/>
              </w:rPr>
            </w:pPr>
            <w:r>
              <w:rPr>
                <w:lang w:val="en-US"/>
              </w:rPr>
              <w:t>D</w:t>
            </w:r>
          </w:p>
        </w:tc>
      </w:tr>
    </w:tbl>
    <w:p w14:paraId="70EEA00F" w14:textId="77777777" w:rsidR="008F1A61" w:rsidRDefault="008F1A61">
      <w:pPr>
        <w:divId w:val="1613978806"/>
        <w:rPr>
          <w:rFonts w:eastAsia="Times New Roman"/>
        </w:rPr>
      </w:pPr>
    </w:p>
    <w:p w14:paraId="0D7F5D68" w14:textId="77777777" w:rsidR="004E6B8B" w:rsidRPr="002F7374" w:rsidRDefault="00B2063E" w:rsidP="002F7374">
      <w:pPr>
        <w:jc w:val="center"/>
        <w:rPr>
          <w:szCs w:val="24"/>
        </w:rPr>
      </w:pPr>
      <w:r>
        <w:br w:type="page"/>
      </w:r>
      <w:r w:rsidRPr="002F7374">
        <w:rPr>
          <w:b/>
          <w:szCs w:val="24"/>
        </w:rPr>
        <w:lastRenderedPageBreak/>
        <w:t>Список литературы</w:t>
      </w:r>
    </w:p>
    <w:p w14:paraId="13C1C6E5" w14:textId="06EF08D6" w:rsidR="00D9724D" w:rsidRPr="002F7374" w:rsidRDefault="00D9724D" w:rsidP="002F7374">
      <w:pPr>
        <w:numPr>
          <w:ilvl w:val="0"/>
          <w:numId w:val="52"/>
        </w:numPr>
        <w:spacing w:before="100" w:beforeAutospacing="1" w:after="100" w:afterAutospacing="1"/>
        <w:rPr>
          <w:rFonts w:eastAsia="Times New Roman"/>
          <w:szCs w:val="24"/>
        </w:rPr>
      </w:pPr>
      <w:bookmarkStart w:id="361" w:name="_Hlk2787859"/>
      <w:r w:rsidRPr="002F7374">
        <w:rPr>
          <w:rFonts w:eastAsia="Times New Roman"/>
          <w:szCs w:val="24"/>
        </w:rPr>
        <w:t xml:space="preserve"> </w:t>
      </w:r>
      <w:proofErr w:type="spellStart"/>
      <w:r w:rsidRPr="002F7374">
        <w:rPr>
          <w:rFonts w:eastAsia="Times New Roman"/>
          <w:szCs w:val="24"/>
        </w:rPr>
        <w:t>Баркаган</w:t>
      </w:r>
      <w:proofErr w:type="spellEnd"/>
      <w:r w:rsidRPr="002F7374">
        <w:rPr>
          <w:rFonts w:eastAsia="Times New Roman"/>
          <w:szCs w:val="24"/>
        </w:rPr>
        <w:t xml:space="preserve"> З. С., </w:t>
      </w:r>
      <w:proofErr w:type="spellStart"/>
      <w:r w:rsidRPr="002F7374">
        <w:rPr>
          <w:rFonts w:eastAsia="Times New Roman"/>
          <w:szCs w:val="24"/>
        </w:rPr>
        <w:t>Момот</w:t>
      </w:r>
      <w:proofErr w:type="spellEnd"/>
      <w:r w:rsidRPr="002F7374">
        <w:rPr>
          <w:rFonts w:eastAsia="Times New Roman"/>
          <w:szCs w:val="24"/>
        </w:rPr>
        <w:t xml:space="preserve"> А. П. Диагностика и контролируемая терапия нарушений гемостаза. — М.: </w:t>
      </w:r>
      <w:proofErr w:type="spellStart"/>
      <w:r w:rsidRPr="002F7374">
        <w:rPr>
          <w:rFonts w:eastAsia="Times New Roman"/>
          <w:szCs w:val="24"/>
        </w:rPr>
        <w:t>Ньюдиамид</w:t>
      </w:r>
      <w:proofErr w:type="spellEnd"/>
      <w:r w:rsidRPr="002F7374">
        <w:rPr>
          <w:rFonts w:eastAsia="Times New Roman"/>
          <w:szCs w:val="24"/>
        </w:rPr>
        <w:t>, 2001.</w:t>
      </w:r>
    </w:p>
    <w:p w14:paraId="0BF7ECE7" w14:textId="1F0E696C" w:rsidR="00D9724D" w:rsidRPr="002F7374" w:rsidRDefault="00D9724D" w:rsidP="002F7374">
      <w:pPr>
        <w:numPr>
          <w:ilvl w:val="0"/>
          <w:numId w:val="52"/>
        </w:numPr>
        <w:spacing w:before="100" w:beforeAutospacing="1" w:after="100" w:afterAutospacing="1"/>
        <w:rPr>
          <w:rFonts w:eastAsia="Times New Roman"/>
          <w:szCs w:val="24"/>
        </w:rPr>
      </w:pPr>
      <w:proofErr w:type="spellStart"/>
      <w:r w:rsidRPr="002F7374">
        <w:rPr>
          <w:rFonts w:eastAsia="Times New Roman"/>
          <w:szCs w:val="24"/>
        </w:rPr>
        <w:t>Момот</w:t>
      </w:r>
      <w:proofErr w:type="spellEnd"/>
      <w:r w:rsidRPr="002F7374">
        <w:rPr>
          <w:rFonts w:eastAsia="Times New Roman"/>
          <w:szCs w:val="24"/>
        </w:rPr>
        <w:t xml:space="preserve"> А. П. Принципы и алгоритмы клинико-лабораторной диагностики. — СПб: </w:t>
      </w:r>
      <w:proofErr w:type="spellStart"/>
      <w:r w:rsidRPr="002F7374">
        <w:rPr>
          <w:rFonts w:eastAsia="Times New Roman"/>
          <w:szCs w:val="24"/>
        </w:rPr>
        <w:t>ФормаТ</w:t>
      </w:r>
      <w:proofErr w:type="spellEnd"/>
      <w:r w:rsidRPr="002F7374">
        <w:rPr>
          <w:rFonts w:eastAsia="Times New Roman"/>
          <w:szCs w:val="24"/>
        </w:rPr>
        <w:t>, 2006.</w:t>
      </w:r>
    </w:p>
    <w:p w14:paraId="414805C0" w14:textId="75B96147" w:rsidR="00D9724D" w:rsidRPr="002F7374" w:rsidRDefault="00D9724D" w:rsidP="002F7374">
      <w:pPr>
        <w:numPr>
          <w:ilvl w:val="0"/>
          <w:numId w:val="52"/>
        </w:numPr>
        <w:spacing w:before="100" w:beforeAutospacing="1" w:after="100" w:afterAutospacing="1"/>
        <w:rPr>
          <w:rFonts w:eastAsia="Times New Roman"/>
          <w:szCs w:val="24"/>
        </w:rPr>
      </w:pPr>
      <w:r w:rsidRPr="002F7374">
        <w:rPr>
          <w:rFonts w:eastAsia="Times New Roman"/>
          <w:szCs w:val="24"/>
        </w:rPr>
        <w:t xml:space="preserve">Основы клинической </w:t>
      </w:r>
      <w:proofErr w:type="spellStart"/>
      <w:r w:rsidRPr="002F7374">
        <w:rPr>
          <w:rFonts w:eastAsia="Times New Roman"/>
          <w:szCs w:val="24"/>
        </w:rPr>
        <w:t>гемостазиологии</w:t>
      </w:r>
      <w:proofErr w:type="spellEnd"/>
      <w:r w:rsidRPr="002F7374">
        <w:rPr>
          <w:rFonts w:eastAsia="Times New Roman"/>
          <w:szCs w:val="24"/>
        </w:rPr>
        <w:t xml:space="preserve"> и </w:t>
      </w:r>
      <w:proofErr w:type="spellStart"/>
      <w:r w:rsidRPr="002F7374">
        <w:rPr>
          <w:rFonts w:eastAsia="Times New Roman"/>
          <w:szCs w:val="24"/>
        </w:rPr>
        <w:t>гемореологии</w:t>
      </w:r>
      <w:proofErr w:type="spellEnd"/>
      <w:r w:rsidRPr="002F7374">
        <w:rPr>
          <w:rFonts w:eastAsia="Times New Roman"/>
          <w:szCs w:val="24"/>
        </w:rPr>
        <w:t xml:space="preserve">: монография / Под ред. И. Л. Давыдкина, А. П. </w:t>
      </w:r>
      <w:proofErr w:type="spellStart"/>
      <w:r w:rsidRPr="002F7374">
        <w:rPr>
          <w:rFonts w:eastAsia="Times New Roman"/>
          <w:szCs w:val="24"/>
        </w:rPr>
        <w:t>Момота</w:t>
      </w:r>
      <w:proofErr w:type="spellEnd"/>
      <w:r w:rsidRPr="002F7374">
        <w:rPr>
          <w:rFonts w:eastAsia="Times New Roman"/>
          <w:szCs w:val="24"/>
        </w:rPr>
        <w:t>, Н. И. Зозули, Е. В. Ройтмана. — Самара: ООО ИПК «Самарская Губерния», 2017.</w:t>
      </w:r>
    </w:p>
    <w:p w14:paraId="03117A8F" w14:textId="41EB6520" w:rsidR="00D9724D" w:rsidRPr="002F7374" w:rsidRDefault="00D9724D" w:rsidP="002F7374">
      <w:pPr>
        <w:numPr>
          <w:ilvl w:val="0"/>
          <w:numId w:val="52"/>
        </w:numPr>
        <w:spacing w:before="100" w:beforeAutospacing="1" w:after="100" w:afterAutospacing="1"/>
        <w:rPr>
          <w:rFonts w:eastAsia="Times New Roman"/>
          <w:szCs w:val="24"/>
        </w:rPr>
      </w:pPr>
      <w:r w:rsidRPr="002F7374">
        <w:rPr>
          <w:rFonts w:eastAsia="Times New Roman"/>
          <w:szCs w:val="24"/>
        </w:rPr>
        <w:t xml:space="preserve">Руководство по гематологии в 3 томах / Под ред. А. И. Воробьева. — М.: </w:t>
      </w:r>
      <w:proofErr w:type="spellStart"/>
      <w:r w:rsidRPr="002F7374">
        <w:rPr>
          <w:rFonts w:eastAsia="Times New Roman"/>
          <w:szCs w:val="24"/>
        </w:rPr>
        <w:t>Ньюдиамед</w:t>
      </w:r>
      <w:proofErr w:type="spellEnd"/>
      <w:r w:rsidRPr="002F7374">
        <w:rPr>
          <w:rFonts w:eastAsia="Times New Roman"/>
          <w:szCs w:val="24"/>
        </w:rPr>
        <w:t>, 2005.</w:t>
      </w:r>
    </w:p>
    <w:p w14:paraId="50977154" w14:textId="1B0A3AD9" w:rsidR="00D9724D" w:rsidRPr="002F7374" w:rsidRDefault="00D9724D" w:rsidP="002F7374">
      <w:pPr>
        <w:numPr>
          <w:ilvl w:val="0"/>
          <w:numId w:val="52"/>
        </w:numPr>
        <w:spacing w:before="100" w:beforeAutospacing="1" w:after="100" w:afterAutospacing="1"/>
        <w:rPr>
          <w:rFonts w:eastAsia="Times New Roman"/>
          <w:szCs w:val="24"/>
        </w:rPr>
      </w:pPr>
      <w:proofErr w:type="spellStart"/>
      <w:r w:rsidRPr="002F7374">
        <w:rPr>
          <w:rFonts w:eastAsia="Times New Roman"/>
          <w:szCs w:val="24"/>
        </w:rPr>
        <w:t>Шабалов</w:t>
      </w:r>
      <w:proofErr w:type="spellEnd"/>
      <w:r w:rsidRPr="002F7374">
        <w:rPr>
          <w:rFonts w:eastAsia="Times New Roman"/>
          <w:szCs w:val="24"/>
        </w:rPr>
        <w:t xml:space="preserve"> Н. П. Гемостаз в динамике первой недели жизни как отражение механизмов адаптации к </w:t>
      </w:r>
      <w:proofErr w:type="spellStart"/>
      <w:r w:rsidRPr="002F7374">
        <w:rPr>
          <w:rFonts w:eastAsia="Times New Roman"/>
          <w:szCs w:val="24"/>
        </w:rPr>
        <w:t>внеутробной</w:t>
      </w:r>
      <w:proofErr w:type="spellEnd"/>
      <w:r w:rsidRPr="002F7374">
        <w:rPr>
          <w:rFonts w:eastAsia="Times New Roman"/>
          <w:szCs w:val="24"/>
        </w:rPr>
        <w:t xml:space="preserve"> жизни новорожденных. Педиатрия 2000; 3:84—91.</w:t>
      </w:r>
    </w:p>
    <w:p w14:paraId="5CE371E4" w14:textId="5A35A5D2" w:rsidR="00D9724D" w:rsidRPr="002F7374" w:rsidRDefault="00D9724D" w:rsidP="002F7374">
      <w:pPr>
        <w:numPr>
          <w:ilvl w:val="0"/>
          <w:numId w:val="52"/>
        </w:numPr>
        <w:spacing w:before="100" w:beforeAutospacing="1" w:after="100" w:afterAutospacing="1"/>
        <w:rPr>
          <w:rFonts w:eastAsia="Times New Roman"/>
          <w:szCs w:val="24"/>
          <w:lang w:val="en-US"/>
        </w:rPr>
      </w:pPr>
      <w:r w:rsidRPr="002F7374">
        <w:rPr>
          <w:rFonts w:eastAsia="Times New Roman"/>
          <w:szCs w:val="24"/>
          <w:lang w:val="en-US"/>
        </w:rPr>
        <w:t xml:space="preserve">Abshire TC. Prophylaxis and von Willebrand’s disease (VWD). </w:t>
      </w:r>
      <w:proofErr w:type="spellStart"/>
      <w:r w:rsidRPr="002F7374">
        <w:rPr>
          <w:rFonts w:eastAsia="Times New Roman"/>
          <w:szCs w:val="24"/>
          <w:lang w:val="en-US"/>
        </w:rPr>
        <w:t>Thromb</w:t>
      </w:r>
      <w:proofErr w:type="spellEnd"/>
      <w:r w:rsidRPr="002F7374">
        <w:rPr>
          <w:rFonts w:eastAsia="Times New Roman"/>
          <w:szCs w:val="24"/>
          <w:lang w:val="en-US"/>
        </w:rPr>
        <w:t>. Res. 2006; 118 (Suppl. 1): S3–S7.</w:t>
      </w:r>
    </w:p>
    <w:p w14:paraId="1C952886" w14:textId="441C8A00" w:rsidR="00D9724D" w:rsidRPr="002F7374" w:rsidRDefault="00D9724D" w:rsidP="002F7374">
      <w:pPr>
        <w:numPr>
          <w:ilvl w:val="0"/>
          <w:numId w:val="52"/>
        </w:numPr>
        <w:spacing w:before="100" w:beforeAutospacing="1" w:after="100" w:afterAutospacing="1"/>
        <w:rPr>
          <w:rFonts w:eastAsia="Times New Roman"/>
          <w:szCs w:val="24"/>
          <w:lang w:val="en-US"/>
        </w:rPr>
      </w:pPr>
      <w:r w:rsidRPr="002F7374">
        <w:rPr>
          <w:rFonts w:eastAsia="Times New Roman"/>
          <w:szCs w:val="24"/>
          <w:lang w:val="en-US"/>
        </w:rPr>
        <w:t xml:space="preserve">Brown DL. Congenital bleeding disorders. </w:t>
      </w:r>
      <w:proofErr w:type="spellStart"/>
      <w:r w:rsidRPr="002F7374">
        <w:rPr>
          <w:rFonts w:eastAsia="Times New Roman"/>
          <w:szCs w:val="24"/>
          <w:lang w:val="en-US"/>
        </w:rPr>
        <w:t>Curr</w:t>
      </w:r>
      <w:proofErr w:type="spellEnd"/>
      <w:r w:rsidRPr="002F7374">
        <w:rPr>
          <w:rFonts w:eastAsia="Times New Roman"/>
          <w:szCs w:val="24"/>
          <w:lang w:val="en-US"/>
        </w:rPr>
        <w:t xml:space="preserve"> </w:t>
      </w:r>
      <w:proofErr w:type="spellStart"/>
      <w:r w:rsidRPr="002F7374">
        <w:rPr>
          <w:rFonts w:eastAsia="Times New Roman"/>
          <w:szCs w:val="24"/>
          <w:lang w:val="en-US"/>
        </w:rPr>
        <w:t>Probl</w:t>
      </w:r>
      <w:proofErr w:type="spellEnd"/>
      <w:r w:rsidRPr="002F7374">
        <w:rPr>
          <w:rFonts w:eastAsia="Times New Roman"/>
          <w:szCs w:val="24"/>
          <w:lang w:val="en-US"/>
        </w:rPr>
        <w:t xml:space="preserve"> </w:t>
      </w:r>
      <w:proofErr w:type="spellStart"/>
      <w:r w:rsidRPr="002F7374">
        <w:rPr>
          <w:rFonts w:eastAsia="Times New Roman"/>
          <w:szCs w:val="24"/>
          <w:lang w:val="en-US"/>
        </w:rPr>
        <w:t>Pediatr</w:t>
      </w:r>
      <w:proofErr w:type="spellEnd"/>
      <w:r w:rsidRPr="002F7374">
        <w:rPr>
          <w:rFonts w:eastAsia="Times New Roman"/>
          <w:szCs w:val="24"/>
          <w:lang w:val="en-US"/>
        </w:rPr>
        <w:t xml:space="preserve"> Health Care 2005; 35: 38–62.</w:t>
      </w:r>
    </w:p>
    <w:p w14:paraId="2140575A" w14:textId="2CD85747" w:rsidR="00D9724D" w:rsidRPr="002F7374" w:rsidRDefault="00D9724D" w:rsidP="002F7374">
      <w:pPr>
        <w:numPr>
          <w:ilvl w:val="0"/>
          <w:numId w:val="52"/>
        </w:numPr>
        <w:spacing w:before="100" w:beforeAutospacing="1" w:after="100" w:afterAutospacing="1"/>
        <w:rPr>
          <w:rFonts w:eastAsia="Times New Roman"/>
          <w:szCs w:val="24"/>
          <w:lang w:val="en-US"/>
        </w:rPr>
      </w:pPr>
      <w:proofErr w:type="spellStart"/>
      <w:r w:rsidRPr="002F7374">
        <w:rPr>
          <w:rFonts w:eastAsia="Times New Roman"/>
          <w:szCs w:val="24"/>
          <w:lang w:val="en-US"/>
        </w:rPr>
        <w:t>Budde</w:t>
      </w:r>
      <w:proofErr w:type="spellEnd"/>
      <w:r w:rsidRPr="002F7374">
        <w:rPr>
          <w:rFonts w:eastAsia="Times New Roman"/>
          <w:szCs w:val="24"/>
          <w:lang w:val="en-US"/>
        </w:rPr>
        <w:t xml:space="preserve"> U, </w:t>
      </w:r>
      <w:proofErr w:type="spellStart"/>
      <w:r w:rsidRPr="002F7374">
        <w:rPr>
          <w:rFonts w:eastAsia="Times New Roman"/>
          <w:szCs w:val="24"/>
          <w:lang w:val="en-US"/>
        </w:rPr>
        <w:t>Pieconka</w:t>
      </w:r>
      <w:proofErr w:type="spellEnd"/>
      <w:r w:rsidRPr="002F7374">
        <w:rPr>
          <w:rFonts w:eastAsia="Times New Roman"/>
          <w:szCs w:val="24"/>
          <w:lang w:val="en-US"/>
        </w:rPr>
        <w:t xml:space="preserve"> A, Will K, </w:t>
      </w:r>
      <w:proofErr w:type="spellStart"/>
      <w:r w:rsidRPr="002F7374">
        <w:rPr>
          <w:rFonts w:eastAsia="Times New Roman"/>
          <w:szCs w:val="24"/>
          <w:lang w:val="en-US"/>
        </w:rPr>
        <w:t>Schneppenheim</w:t>
      </w:r>
      <w:proofErr w:type="spellEnd"/>
      <w:r w:rsidRPr="002F7374">
        <w:rPr>
          <w:rFonts w:eastAsia="Times New Roman"/>
          <w:szCs w:val="24"/>
          <w:lang w:val="en-US"/>
        </w:rPr>
        <w:t xml:space="preserve"> R. Laboratory testing for von Willebrand disease: contribution of multimer analysis to diagnosis and classification. </w:t>
      </w:r>
      <w:proofErr w:type="spellStart"/>
      <w:r w:rsidRPr="002F7374">
        <w:rPr>
          <w:rFonts w:eastAsia="Times New Roman"/>
          <w:szCs w:val="24"/>
          <w:lang w:val="en-US"/>
        </w:rPr>
        <w:t>Semin</w:t>
      </w:r>
      <w:proofErr w:type="spellEnd"/>
      <w:r w:rsidRPr="002F7374">
        <w:rPr>
          <w:rFonts w:eastAsia="Times New Roman"/>
          <w:szCs w:val="24"/>
          <w:lang w:val="en-US"/>
        </w:rPr>
        <w:t xml:space="preserve">. </w:t>
      </w:r>
      <w:proofErr w:type="spellStart"/>
      <w:r w:rsidRPr="002F7374">
        <w:rPr>
          <w:rFonts w:eastAsia="Times New Roman"/>
          <w:szCs w:val="24"/>
          <w:lang w:val="en-US"/>
        </w:rPr>
        <w:t>Thromb</w:t>
      </w:r>
      <w:proofErr w:type="spellEnd"/>
      <w:r w:rsidRPr="002F7374">
        <w:rPr>
          <w:rFonts w:eastAsia="Times New Roman"/>
          <w:szCs w:val="24"/>
          <w:lang w:val="en-US"/>
        </w:rPr>
        <w:t xml:space="preserve">. </w:t>
      </w:r>
      <w:proofErr w:type="spellStart"/>
      <w:r w:rsidRPr="002F7374">
        <w:rPr>
          <w:rFonts w:eastAsia="Times New Roman"/>
          <w:szCs w:val="24"/>
          <w:lang w:val="en-US"/>
        </w:rPr>
        <w:t>Hemost</w:t>
      </w:r>
      <w:proofErr w:type="spellEnd"/>
      <w:r w:rsidRPr="002F7374">
        <w:rPr>
          <w:rFonts w:eastAsia="Times New Roman"/>
          <w:szCs w:val="24"/>
          <w:lang w:val="en-US"/>
        </w:rPr>
        <w:t>. 2006; 32: 515–521.</w:t>
      </w:r>
    </w:p>
    <w:p w14:paraId="3C63D3CA" w14:textId="3E826949" w:rsidR="00D9724D" w:rsidRPr="002F7374" w:rsidRDefault="00D9724D" w:rsidP="002F7374">
      <w:pPr>
        <w:numPr>
          <w:ilvl w:val="0"/>
          <w:numId w:val="52"/>
        </w:numPr>
        <w:spacing w:before="100" w:beforeAutospacing="1" w:after="100" w:afterAutospacing="1"/>
        <w:rPr>
          <w:rFonts w:eastAsia="Times New Roman"/>
          <w:szCs w:val="24"/>
          <w:lang w:val="en-US"/>
        </w:rPr>
      </w:pPr>
      <w:proofErr w:type="spellStart"/>
      <w:r w:rsidRPr="002F7374">
        <w:rPr>
          <w:rFonts w:eastAsia="Times New Roman"/>
          <w:szCs w:val="24"/>
          <w:lang w:val="en-US"/>
        </w:rPr>
        <w:t>Caleizi</w:t>
      </w:r>
      <w:proofErr w:type="spellEnd"/>
      <w:r w:rsidRPr="002F7374">
        <w:rPr>
          <w:rFonts w:eastAsia="Times New Roman"/>
          <w:szCs w:val="24"/>
          <w:lang w:val="en-US"/>
        </w:rPr>
        <w:t xml:space="preserve"> C, </w:t>
      </w:r>
      <w:proofErr w:type="spellStart"/>
      <w:r w:rsidRPr="002F7374">
        <w:rPr>
          <w:rFonts w:eastAsia="Times New Roman"/>
          <w:szCs w:val="24"/>
          <w:lang w:val="en-US"/>
        </w:rPr>
        <w:t>Tsakiris</w:t>
      </w:r>
      <w:proofErr w:type="spellEnd"/>
      <w:r w:rsidRPr="002F7374">
        <w:rPr>
          <w:rFonts w:eastAsia="Times New Roman"/>
          <w:szCs w:val="24"/>
          <w:lang w:val="en-US"/>
        </w:rPr>
        <w:t xml:space="preserve"> DA, Behringer H, et al Two consecutive pregnancies and deliveries in patients with von Willebrand disease type 3. </w:t>
      </w:r>
      <w:proofErr w:type="spellStart"/>
      <w:r w:rsidRPr="002F7374">
        <w:rPr>
          <w:rFonts w:eastAsia="Times New Roman"/>
          <w:szCs w:val="24"/>
          <w:lang w:val="en-US"/>
        </w:rPr>
        <w:t>Haemophilia</w:t>
      </w:r>
      <w:proofErr w:type="spellEnd"/>
      <w:r w:rsidRPr="002F7374">
        <w:rPr>
          <w:rFonts w:eastAsia="Times New Roman"/>
          <w:szCs w:val="24"/>
          <w:lang w:val="en-US"/>
        </w:rPr>
        <w:t xml:space="preserve"> 1998; 4(6):845-849</w:t>
      </w:r>
    </w:p>
    <w:p w14:paraId="5CC0B9C8" w14:textId="43B2646D" w:rsidR="00D9724D" w:rsidRPr="002F7374" w:rsidRDefault="00D9724D" w:rsidP="002F7374">
      <w:pPr>
        <w:numPr>
          <w:ilvl w:val="0"/>
          <w:numId w:val="52"/>
        </w:numPr>
        <w:spacing w:before="100" w:beforeAutospacing="1" w:after="100" w:afterAutospacing="1"/>
        <w:rPr>
          <w:rFonts w:eastAsia="Times New Roman"/>
          <w:szCs w:val="24"/>
          <w:lang w:val="en-US"/>
        </w:rPr>
      </w:pPr>
      <w:r w:rsidRPr="002F7374">
        <w:rPr>
          <w:rFonts w:eastAsia="Times New Roman"/>
          <w:szCs w:val="24"/>
          <w:lang w:val="en-US"/>
        </w:rPr>
        <w:t xml:space="preserve">Diagnosis and Management of Von </w:t>
      </w:r>
      <w:proofErr w:type="spellStart"/>
      <w:r w:rsidRPr="002F7374">
        <w:rPr>
          <w:rFonts w:eastAsia="Times New Roman"/>
          <w:szCs w:val="24"/>
          <w:lang w:val="en-US"/>
        </w:rPr>
        <w:t>Willebrand</w:t>
      </w:r>
      <w:proofErr w:type="spellEnd"/>
      <w:r w:rsidRPr="002F7374">
        <w:rPr>
          <w:rFonts w:eastAsia="Times New Roman"/>
          <w:szCs w:val="24"/>
          <w:lang w:val="en-US"/>
        </w:rPr>
        <w:t xml:space="preserve"> Disease in </w:t>
      </w:r>
      <w:proofErr w:type="gramStart"/>
      <w:r w:rsidRPr="002F7374">
        <w:rPr>
          <w:rFonts w:eastAsia="Times New Roman"/>
          <w:szCs w:val="24"/>
          <w:lang w:val="en-US"/>
        </w:rPr>
        <w:t>The</w:t>
      </w:r>
      <w:proofErr w:type="gramEnd"/>
      <w:r w:rsidRPr="002F7374">
        <w:rPr>
          <w:rFonts w:eastAsia="Times New Roman"/>
          <w:szCs w:val="24"/>
          <w:lang w:val="en-US"/>
        </w:rPr>
        <w:t xml:space="preserve"> Netherlands</w:t>
      </w:r>
      <w:r w:rsidRPr="002F7374">
        <w:rPr>
          <w:rStyle w:val="aff9"/>
          <w:rFonts w:eastAsia="Times New Roman"/>
          <w:szCs w:val="24"/>
          <w:lang w:val="en-US"/>
        </w:rPr>
        <w:t xml:space="preserve">   </w:t>
      </w:r>
      <w:r w:rsidRPr="002F7374">
        <w:rPr>
          <w:rFonts w:eastAsia="Times New Roman"/>
          <w:szCs w:val="24"/>
          <w:lang w:val="en-US"/>
        </w:rPr>
        <w:t xml:space="preserve">De Wee E.M., Frank W.G. </w:t>
      </w:r>
      <w:proofErr w:type="spellStart"/>
      <w:r w:rsidRPr="002F7374">
        <w:rPr>
          <w:rFonts w:eastAsia="Times New Roman"/>
          <w:szCs w:val="24"/>
          <w:lang w:val="en-US"/>
        </w:rPr>
        <w:t>Leebeek</w:t>
      </w:r>
      <w:proofErr w:type="spellEnd"/>
      <w:r w:rsidRPr="002F7374">
        <w:rPr>
          <w:rFonts w:eastAsia="Times New Roman"/>
          <w:szCs w:val="24"/>
          <w:lang w:val="en-US"/>
        </w:rPr>
        <w:t xml:space="preserve"> F.W.G, </w:t>
      </w:r>
      <w:proofErr w:type="spellStart"/>
      <w:r w:rsidRPr="002F7374">
        <w:rPr>
          <w:rFonts w:eastAsia="Times New Roman"/>
          <w:szCs w:val="24"/>
          <w:lang w:val="en-US"/>
        </w:rPr>
        <w:t>Eikenboom</w:t>
      </w:r>
      <w:proofErr w:type="spellEnd"/>
      <w:r w:rsidRPr="002F7374">
        <w:rPr>
          <w:rFonts w:eastAsia="Times New Roman"/>
          <w:szCs w:val="24"/>
          <w:lang w:val="en-US"/>
        </w:rPr>
        <w:t xml:space="preserve"> J.C.J., Diagnosis and Management of Von Willebrand Disease in The Netherlands. </w:t>
      </w:r>
      <w:proofErr w:type="spellStart"/>
      <w:r w:rsidRPr="002F7374">
        <w:rPr>
          <w:rFonts w:eastAsia="Times New Roman"/>
          <w:szCs w:val="24"/>
          <w:lang w:val="en-US"/>
        </w:rPr>
        <w:t>Semin.Thromb.Hemost</w:t>
      </w:r>
      <w:proofErr w:type="spellEnd"/>
      <w:r w:rsidRPr="002F7374">
        <w:rPr>
          <w:rFonts w:eastAsia="Times New Roman"/>
          <w:szCs w:val="24"/>
          <w:lang w:val="en-US"/>
        </w:rPr>
        <w:t>. 2011; 37(5): 480-48</w:t>
      </w:r>
    </w:p>
    <w:p w14:paraId="68A41FD8" w14:textId="0EEEF850" w:rsidR="00D9724D" w:rsidRPr="002F7374" w:rsidRDefault="00D9724D" w:rsidP="002F7374">
      <w:pPr>
        <w:numPr>
          <w:ilvl w:val="0"/>
          <w:numId w:val="52"/>
        </w:numPr>
        <w:spacing w:before="100" w:beforeAutospacing="1" w:after="100" w:afterAutospacing="1"/>
        <w:rPr>
          <w:rFonts w:eastAsia="Times New Roman"/>
          <w:szCs w:val="24"/>
          <w:lang w:val="en-US"/>
        </w:rPr>
      </w:pPr>
      <w:proofErr w:type="spellStart"/>
      <w:r w:rsidRPr="002F7374">
        <w:rPr>
          <w:rFonts w:eastAsia="Times New Roman"/>
          <w:szCs w:val="24"/>
          <w:lang w:val="en-US"/>
        </w:rPr>
        <w:t>Desch</w:t>
      </w:r>
      <w:proofErr w:type="spellEnd"/>
      <w:r w:rsidRPr="002F7374">
        <w:rPr>
          <w:rFonts w:eastAsia="Times New Roman"/>
          <w:szCs w:val="24"/>
          <w:lang w:val="en-US"/>
        </w:rPr>
        <w:t xml:space="preserve"> KC, </w:t>
      </w:r>
      <w:proofErr w:type="spellStart"/>
      <w:r w:rsidRPr="002F7374">
        <w:rPr>
          <w:rFonts w:eastAsia="Times New Roman"/>
          <w:szCs w:val="24"/>
          <w:lang w:val="en-US"/>
        </w:rPr>
        <w:t>Ozel</w:t>
      </w:r>
      <w:proofErr w:type="spellEnd"/>
      <w:r w:rsidRPr="002F7374">
        <w:rPr>
          <w:rFonts w:eastAsia="Times New Roman"/>
          <w:szCs w:val="24"/>
          <w:lang w:val="en-US"/>
        </w:rPr>
        <w:t xml:space="preserve"> AB, </w:t>
      </w:r>
      <w:proofErr w:type="spellStart"/>
      <w:r w:rsidRPr="002F7374">
        <w:rPr>
          <w:rFonts w:eastAsia="Times New Roman"/>
          <w:szCs w:val="24"/>
          <w:lang w:val="en-US"/>
        </w:rPr>
        <w:t>Siemieniak</w:t>
      </w:r>
      <w:proofErr w:type="spellEnd"/>
      <w:r w:rsidRPr="002F7374">
        <w:rPr>
          <w:rFonts w:eastAsia="Times New Roman"/>
          <w:szCs w:val="24"/>
          <w:lang w:val="en-US"/>
        </w:rPr>
        <w:t xml:space="preserve"> D, et al. Linkage analysis identifies a locus for plasma von Willebrand factor undetected by genome-wide association. </w:t>
      </w:r>
      <w:proofErr w:type="spellStart"/>
      <w:r w:rsidRPr="002F7374">
        <w:rPr>
          <w:rFonts w:eastAsia="Times New Roman"/>
          <w:szCs w:val="24"/>
          <w:lang w:val="en-US"/>
        </w:rPr>
        <w:t>Proc</w:t>
      </w:r>
      <w:proofErr w:type="spellEnd"/>
      <w:r w:rsidRPr="002F7374">
        <w:rPr>
          <w:rFonts w:eastAsia="Times New Roman"/>
          <w:szCs w:val="24"/>
          <w:lang w:val="en-US"/>
        </w:rPr>
        <w:t xml:space="preserve"> </w:t>
      </w:r>
      <w:proofErr w:type="spellStart"/>
      <w:r w:rsidRPr="002F7374">
        <w:rPr>
          <w:rFonts w:eastAsia="Times New Roman"/>
          <w:szCs w:val="24"/>
          <w:lang w:val="en-US"/>
        </w:rPr>
        <w:t>Natl</w:t>
      </w:r>
      <w:proofErr w:type="spellEnd"/>
      <w:r w:rsidRPr="002F7374">
        <w:rPr>
          <w:rFonts w:eastAsia="Times New Roman"/>
          <w:szCs w:val="24"/>
          <w:lang w:val="en-US"/>
        </w:rPr>
        <w:t xml:space="preserve"> </w:t>
      </w:r>
      <w:proofErr w:type="spellStart"/>
      <w:r w:rsidRPr="002F7374">
        <w:rPr>
          <w:rFonts w:eastAsia="Times New Roman"/>
          <w:szCs w:val="24"/>
          <w:lang w:val="en-US"/>
        </w:rPr>
        <w:t>Acad</w:t>
      </w:r>
      <w:proofErr w:type="spellEnd"/>
      <w:r w:rsidRPr="002F7374">
        <w:rPr>
          <w:rFonts w:eastAsia="Times New Roman"/>
          <w:szCs w:val="24"/>
          <w:lang w:val="en-US"/>
        </w:rPr>
        <w:t xml:space="preserve"> </w:t>
      </w:r>
      <w:proofErr w:type="spellStart"/>
      <w:r w:rsidRPr="002F7374">
        <w:rPr>
          <w:rFonts w:eastAsia="Times New Roman"/>
          <w:szCs w:val="24"/>
          <w:lang w:val="en-US"/>
        </w:rPr>
        <w:t>Sci</w:t>
      </w:r>
      <w:proofErr w:type="spellEnd"/>
      <w:r w:rsidRPr="002F7374">
        <w:rPr>
          <w:rFonts w:eastAsia="Times New Roman"/>
          <w:szCs w:val="24"/>
          <w:lang w:val="en-US"/>
        </w:rPr>
        <w:t xml:space="preserve"> USA. 2013;110(2):588–593.</w:t>
      </w:r>
    </w:p>
    <w:p w14:paraId="7B669AC6" w14:textId="5827FC46" w:rsidR="00D9724D" w:rsidRPr="002F7374" w:rsidRDefault="00D9724D" w:rsidP="002F7374">
      <w:pPr>
        <w:numPr>
          <w:ilvl w:val="0"/>
          <w:numId w:val="52"/>
        </w:numPr>
        <w:spacing w:before="100" w:beforeAutospacing="1" w:after="100" w:afterAutospacing="1"/>
        <w:rPr>
          <w:rFonts w:eastAsia="Times New Roman"/>
          <w:szCs w:val="24"/>
          <w:lang w:val="en-US"/>
        </w:rPr>
      </w:pPr>
      <w:proofErr w:type="spellStart"/>
      <w:r w:rsidRPr="002F7374">
        <w:rPr>
          <w:rFonts w:eastAsia="Times New Roman"/>
          <w:szCs w:val="24"/>
          <w:lang w:val="en-US"/>
        </w:rPr>
        <w:t>Drewke</w:t>
      </w:r>
      <w:proofErr w:type="spellEnd"/>
      <w:r w:rsidRPr="002F7374">
        <w:rPr>
          <w:rFonts w:eastAsia="Times New Roman"/>
          <w:szCs w:val="24"/>
          <w:lang w:val="en-US"/>
        </w:rPr>
        <w:t xml:space="preserve"> E, </w:t>
      </w:r>
      <w:proofErr w:type="spellStart"/>
      <w:r w:rsidRPr="002F7374">
        <w:rPr>
          <w:rFonts w:eastAsia="Times New Roman"/>
          <w:szCs w:val="24"/>
          <w:lang w:val="en-US"/>
        </w:rPr>
        <w:t>Krey</w:t>
      </w:r>
      <w:proofErr w:type="spellEnd"/>
      <w:r w:rsidRPr="002F7374">
        <w:rPr>
          <w:rFonts w:eastAsia="Times New Roman"/>
          <w:szCs w:val="24"/>
          <w:lang w:val="en-US"/>
        </w:rPr>
        <w:t xml:space="preserve"> S, </w:t>
      </w:r>
      <w:proofErr w:type="spellStart"/>
      <w:r w:rsidRPr="002F7374">
        <w:rPr>
          <w:rFonts w:eastAsia="Times New Roman"/>
          <w:szCs w:val="24"/>
          <w:lang w:val="en-US"/>
        </w:rPr>
        <w:t>Schneppenheim</w:t>
      </w:r>
      <w:proofErr w:type="spellEnd"/>
      <w:r w:rsidRPr="002F7374">
        <w:rPr>
          <w:rFonts w:eastAsia="Times New Roman"/>
          <w:szCs w:val="24"/>
          <w:lang w:val="en-US"/>
        </w:rPr>
        <w:t xml:space="preserve"> R, </w:t>
      </w:r>
      <w:proofErr w:type="spellStart"/>
      <w:r w:rsidRPr="002F7374">
        <w:rPr>
          <w:rFonts w:eastAsia="Times New Roman"/>
          <w:szCs w:val="24"/>
          <w:lang w:val="en-US"/>
        </w:rPr>
        <w:t>Budde</w:t>
      </w:r>
      <w:proofErr w:type="spellEnd"/>
      <w:r w:rsidRPr="002F7374">
        <w:rPr>
          <w:rFonts w:eastAsia="Times New Roman"/>
          <w:szCs w:val="24"/>
          <w:lang w:val="en-US"/>
        </w:rPr>
        <w:t xml:space="preserve"> U. A variant of von Willebrand disease (Type 2N) resembling phenotypically mild or moderately severe </w:t>
      </w:r>
      <w:proofErr w:type="spellStart"/>
      <w:r w:rsidRPr="002F7374">
        <w:rPr>
          <w:rFonts w:eastAsia="Times New Roman"/>
          <w:szCs w:val="24"/>
          <w:lang w:val="en-US"/>
        </w:rPr>
        <w:t>haemophilia</w:t>
      </w:r>
      <w:proofErr w:type="spellEnd"/>
      <w:r w:rsidRPr="002F7374">
        <w:rPr>
          <w:rFonts w:eastAsia="Times New Roman"/>
          <w:szCs w:val="24"/>
          <w:lang w:val="en-US"/>
        </w:rPr>
        <w:t xml:space="preserve">. </w:t>
      </w:r>
      <w:proofErr w:type="spellStart"/>
      <w:r w:rsidRPr="002F7374">
        <w:rPr>
          <w:rFonts w:eastAsia="Times New Roman"/>
          <w:szCs w:val="24"/>
          <w:lang w:val="en-US"/>
        </w:rPr>
        <w:t>Infusionsther</w:t>
      </w:r>
      <w:proofErr w:type="spellEnd"/>
      <w:r w:rsidRPr="002F7374">
        <w:rPr>
          <w:rFonts w:eastAsia="Times New Roman"/>
          <w:szCs w:val="24"/>
          <w:lang w:val="en-US"/>
        </w:rPr>
        <w:t xml:space="preserve"> </w:t>
      </w:r>
      <w:proofErr w:type="spellStart"/>
      <w:r w:rsidRPr="002F7374">
        <w:rPr>
          <w:rFonts w:eastAsia="Times New Roman"/>
          <w:szCs w:val="24"/>
          <w:lang w:val="en-US"/>
        </w:rPr>
        <w:t>Transfusionsmed</w:t>
      </w:r>
      <w:proofErr w:type="spellEnd"/>
      <w:r w:rsidRPr="002F7374">
        <w:rPr>
          <w:rFonts w:eastAsia="Times New Roman"/>
          <w:szCs w:val="24"/>
          <w:lang w:val="en-US"/>
        </w:rPr>
        <w:t xml:space="preserve"> 1995; 22 (Suppl. 1): 48–50.</w:t>
      </w:r>
    </w:p>
    <w:p w14:paraId="2A4CA10E" w14:textId="1956D7F3" w:rsidR="00D9724D" w:rsidRPr="002F7374" w:rsidRDefault="00D9724D" w:rsidP="002F7374">
      <w:pPr>
        <w:numPr>
          <w:ilvl w:val="0"/>
          <w:numId w:val="52"/>
        </w:numPr>
        <w:spacing w:before="100" w:beforeAutospacing="1" w:after="100" w:afterAutospacing="1"/>
        <w:rPr>
          <w:rFonts w:eastAsia="Times New Roman"/>
          <w:szCs w:val="24"/>
          <w:lang w:val="en-US"/>
        </w:rPr>
      </w:pPr>
      <w:proofErr w:type="spellStart"/>
      <w:r w:rsidRPr="002F7374">
        <w:rPr>
          <w:rFonts w:eastAsia="Times New Roman"/>
          <w:szCs w:val="24"/>
          <w:lang w:val="en-US"/>
        </w:rPr>
        <w:lastRenderedPageBreak/>
        <w:t>Favaloro</w:t>
      </w:r>
      <w:proofErr w:type="spellEnd"/>
      <w:r w:rsidRPr="002F7374">
        <w:rPr>
          <w:rFonts w:eastAsia="Times New Roman"/>
          <w:szCs w:val="24"/>
          <w:lang w:val="en-US"/>
        </w:rPr>
        <w:t xml:space="preserve"> EJ, Bonar RA, Meiring M, et al. Evaluating errors in the laboratory identification of von Willebrand disease in the real world. </w:t>
      </w:r>
      <w:proofErr w:type="spellStart"/>
      <w:r w:rsidRPr="002F7374">
        <w:rPr>
          <w:rFonts w:eastAsia="Times New Roman"/>
          <w:szCs w:val="24"/>
          <w:lang w:val="en-US"/>
        </w:rPr>
        <w:t>Thromb</w:t>
      </w:r>
      <w:proofErr w:type="spellEnd"/>
      <w:r w:rsidRPr="002F7374">
        <w:rPr>
          <w:rFonts w:eastAsia="Times New Roman"/>
          <w:szCs w:val="24"/>
          <w:lang w:val="en-US"/>
        </w:rPr>
        <w:t xml:space="preserve"> Res. 2014;134(2):393–403.</w:t>
      </w:r>
    </w:p>
    <w:p w14:paraId="58CB6B21" w14:textId="07063380" w:rsidR="00D9724D" w:rsidRPr="002F7374" w:rsidRDefault="00D9724D" w:rsidP="002F7374">
      <w:pPr>
        <w:numPr>
          <w:ilvl w:val="0"/>
          <w:numId w:val="52"/>
        </w:numPr>
        <w:spacing w:before="100" w:beforeAutospacing="1" w:after="100" w:afterAutospacing="1"/>
        <w:rPr>
          <w:rFonts w:eastAsia="Times New Roman"/>
          <w:szCs w:val="24"/>
        </w:rPr>
      </w:pPr>
      <w:proofErr w:type="spellStart"/>
      <w:r w:rsidRPr="002F7374">
        <w:rPr>
          <w:rFonts w:eastAsia="Times New Roman"/>
          <w:szCs w:val="24"/>
          <w:lang w:val="en-US"/>
        </w:rPr>
        <w:t>Federici</w:t>
      </w:r>
      <w:proofErr w:type="spellEnd"/>
      <w:r w:rsidRPr="002F7374">
        <w:rPr>
          <w:rFonts w:eastAsia="Times New Roman"/>
          <w:szCs w:val="24"/>
          <w:lang w:val="en-US"/>
        </w:rPr>
        <w:t xml:space="preserve"> AB, </w:t>
      </w:r>
      <w:proofErr w:type="spellStart"/>
      <w:r w:rsidRPr="002F7374">
        <w:rPr>
          <w:rFonts w:eastAsia="Times New Roman"/>
          <w:szCs w:val="24"/>
          <w:lang w:val="en-US"/>
        </w:rPr>
        <w:t>Bucciarelli</w:t>
      </w:r>
      <w:proofErr w:type="spellEnd"/>
      <w:r w:rsidRPr="002F7374">
        <w:rPr>
          <w:rFonts w:eastAsia="Times New Roman"/>
          <w:szCs w:val="24"/>
          <w:lang w:val="en-US"/>
        </w:rPr>
        <w:t xml:space="preserve"> P, </w:t>
      </w:r>
      <w:proofErr w:type="spellStart"/>
      <w:r w:rsidRPr="002F7374">
        <w:rPr>
          <w:rFonts w:eastAsia="Times New Roman"/>
          <w:szCs w:val="24"/>
          <w:lang w:val="en-US"/>
        </w:rPr>
        <w:t>Castaman</w:t>
      </w:r>
      <w:proofErr w:type="spellEnd"/>
      <w:r w:rsidRPr="002F7374">
        <w:rPr>
          <w:rFonts w:eastAsia="Times New Roman"/>
          <w:szCs w:val="24"/>
          <w:lang w:val="en-US"/>
        </w:rPr>
        <w:t xml:space="preserve"> G, et al. The bleeding score predicts clinical outcomes and replacement therapy in adults with von Willebrand disease: a prospective cohort study of 796 cases. </w:t>
      </w:r>
      <w:proofErr w:type="spellStart"/>
      <w:r w:rsidRPr="002F7374">
        <w:rPr>
          <w:rFonts w:eastAsia="Times New Roman"/>
          <w:szCs w:val="24"/>
        </w:rPr>
        <w:t>Blood</w:t>
      </w:r>
      <w:proofErr w:type="spellEnd"/>
      <w:r w:rsidRPr="002F7374">
        <w:rPr>
          <w:rFonts w:eastAsia="Times New Roman"/>
          <w:szCs w:val="24"/>
        </w:rPr>
        <w:t>. 2014:blood–2014–02–557264.</w:t>
      </w:r>
    </w:p>
    <w:p w14:paraId="0ED9B10D" w14:textId="6AF37702" w:rsidR="00D9724D" w:rsidRPr="002F7374" w:rsidRDefault="00D9724D" w:rsidP="002F7374">
      <w:pPr>
        <w:numPr>
          <w:ilvl w:val="0"/>
          <w:numId w:val="52"/>
        </w:numPr>
        <w:spacing w:before="100" w:beforeAutospacing="1" w:after="100" w:afterAutospacing="1"/>
        <w:rPr>
          <w:rFonts w:eastAsia="Times New Roman"/>
          <w:szCs w:val="24"/>
        </w:rPr>
      </w:pPr>
      <w:r w:rsidRPr="002F7374">
        <w:rPr>
          <w:rFonts w:eastAsia="Times New Roman"/>
          <w:szCs w:val="24"/>
          <w:lang w:val="en-US"/>
        </w:rPr>
        <w:t>Gandhi R, Evans HM, Mahomed SR, Mahomed NN. Tranexamic acid and the reduction of blood loss in total knee and hip arthroplasty: a meta-analysis. BMC Res Notes. 2013;07(6):184</w:t>
      </w:r>
    </w:p>
    <w:p w14:paraId="5069EDF4" w14:textId="64E72F88" w:rsidR="00D9724D" w:rsidRPr="002F7374" w:rsidRDefault="00D9724D" w:rsidP="002F7374">
      <w:pPr>
        <w:numPr>
          <w:ilvl w:val="0"/>
          <w:numId w:val="52"/>
        </w:numPr>
        <w:spacing w:before="100" w:beforeAutospacing="1" w:after="100" w:afterAutospacing="1"/>
        <w:rPr>
          <w:rFonts w:eastAsia="Times New Roman"/>
          <w:szCs w:val="24"/>
          <w:lang w:val="en-US"/>
        </w:rPr>
      </w:pPr>
      <w:r w:rsidRPr="002F7374">
        <w:rPr>
          <w:rFonts w:eastAsia="Times New Roman"/>
          <w:szCs w:val="24"/>
          <w:lang w:val="en-US"/>
        </w:rPr>
        <w:t xml:space="preserve">Laffan MA, Lester W, O’Donnell JS, et al. The diagnosis and management of von Willebrand disease: A United Kingdom </w:t>
      </w:r>
      <w:proofErr w:type="spellStart"/>
      <w:r w:rsidRPr="002F7374">
        <w:rPr>
          <w:rFonts w:eastAsia="Times New Roman"/>
          <w:szCs w:val="24"/>
          <w:lang w:val="en-US"/>
        </w:rPr>
        <w:t>Haemophilia</w:t>
      </w:r>
      <w:proofErr w:type="spellEnd"/>
      <w:r w:rsidRPr="002F7374">
        <w:rPr>
          <w:rFonts w:eastAsia="Times New Roman"/>
          <w:szCs w:val="24"/>
          <w:lang w:val="en-US"/>
        </w:rPr>
        <w:t xml:space="preserve"> Centre Doctors Organization guideline approved by the British Committee for Standards in </w:t>
      </w:r>
      <w:proofErr w:type="spellStart"/>
      <w:r w:rsidRPr="002F7374">
        <w:rPr>
          <w:szCs w:val="24"/>
          <w:lang w:val="en-US"/>
        </w:rPr>
        <w:t>Haematology</w:t>
      </w:r>
      <w:proofErr w:type="spellEnd"/>
      <w:r w:rsidRPr="002F7374">
        <w:rPr>
          <w:szCs w:val="24"/>
          <w:lang w:val="en-US"/>
        </w:rPr>
        <w:t xml:space="preserve">. Br. J. </w:t>
      </w:r>
      <w:proofErr w:type="spellStart"/>
      <w:r w:rsidRPr="002F7374">
        <w:rPr>
          <w:szCs w:val="24"/>
          <w:lang w:val="en-US"/>
        </w:rPr>
        <w:t>Haematol</w:t>
      </w:r>
      <w:proofErr w:type="spellEnd"/>
      <w:r w:rsidRPr="002F7374">
        <w:rPr>
          <w:szCs w:val="24"/>
          <w:lang w:val="en-US"/>
        </w:rPr>
        <w:t xml:space="preserve">. 2014;167(4):453–465. </w:t>
      </w:r>
    </w:p>
    <w:p w14:paraId="0ADA8641" w14:textId="3EEE23C0" w:rsidR="00D9724D" w:rsidRPr="002F7374" w:rsidRDefault="00D9724D" w:rsidP="002F7374">
      <w:pPr>
        <w:numPr>
          <w:ilvl w:val="0"/>
          <w:numId w:val="52"/>
        </w:numPr>
        <w:spacing w:before="100" w:beforeAutospacing="1" w:after="100" w:afterAutospacing="1"/>
        <w:rPr>
          <w:rFonts w:eastAsia="Times New Roman"/>
          <w:szCs w:val="24"/>
          <w:lang w:val="en-US"/>
        </w:rPr>
      </w:pPr>
      <w:proofErr w:type="spellStart"/>
      <w:r w:rsidRPr="002F7374">
        <w:rPr>
          <w:rFonts w:eastAsia="Times New Roman"/>
          <w:szCs w:val="24"/>
          <w:lang w:val="en-US"/>
        </w:rPr>
        <w:t>Lillicrap</w:t>
      </w:r>
      <w:proofErr w:type="spellEnd"/>
      <w:r w:rsidRPr="002F7374">
        <w:rPr>
          <w:rFonts w:eastAsia="Times New Roman"/>
          <w:szCs w:val="24"/>
          <w:lang w:val="en-US"/>
        </w:rPr>
        <w:t xml:space="preserve"> D. von Willebrand disease: advances in pathogenetic understanding, diagnosis, and therapy. Blood. 2013;122(23):3735–3740.</w:t>
      </w:r>
    </w:p>
    <w:p w14:paraId="7C5D3291" w14:textId="28FE9DF2" w:rsidR="00D9724D" w:rsidRPr="002F7374" w:rsidRDefault="002F7374" w:rsidP="002F7374">
      <w:pPr>
        <w:numPr>
          <w:ilvl w:val="0"/>
          <w:numId w:val="52"/>
        </w:numPr>
        <w:spacing w:before="100" w:beforeAutospacing="1" w:after="100" w:afterAutospacing="1"/>
        <w:rPr>
          <w:rFonts w:eastAsia="Times New Roman"/>
          <w:szCs w:val="24"/>
          <w:lang w:val="en-US"/>
        </w:rPr>
      </w:pPr>
      <w:r w:rsidRPr="002F7374">
        <w:rPr>
          <w:rFonts w:eastAsia="Times New Roman"/>
          <w:szCs w:val="24"/>
          <w:lang w:val="en-US"/>
        </w:rPr>
        <w:t>M</w:t>
      </w:r>
      <w:r w:rsidR="00D9724D" w:rsidRPr="002F7374">
        <w:rPr>
          <w:rFonts w:eastAsia="Times New Roman"/>
          <w:szCs w:val="24"/>
          <w:lang w:val="en-US"/>
        </w:rPr>
        <w:t>eta genetics Loon J. et al. Genome-wide association studies identify genetic loci for low von Willebrand factor levels. European Journal of Human Genetics (2016) 24, 1035–1040</w:t>
      </w:r>
    </w:p>
    <w:p w14:paraId="1E69E568" w14:textId="1FD2CC8C" w:rsidR="00D9724D" w:rsidRPr="002F7374" w:rsidRDefault="00D9724D" w:rsidP="002F7374">
      <w:pPr>
        <w:numPr>
          <w:ilvl w:val="0"/>
          <w:numId w:val="52"/>
        </w:numPr>
        <w:spacing w:before="100" w:beforeAutospacing="1" w:after="100" w:afterAutospacing="1"/>
        <w:rPr>
          <w:rFonts w:eastAsia="Times New Roman"/>
          <w:szCs w:val="24"/>
          <w:lang w:val="en-US"/>
        </w:rPr>
      </w:pPr>
      <w:proofErr w:type="spellStart"/>
      <w:r w:rsidRPr="002F7374">
        <w:rPr>
          <w:rFonts w:eastAsia="Times New Roman"/>
          <w:szCs w:val="24"/>
          <w:lang w:val="en-US"/>
        </w:rPr>
        <w:t>Mazurier</w:t>
      </w:r>
      <w:proofErr w:type="spellEnd"/>
      <w:r w:rsidRPr="002F7374">
        <w:rPr>
          <w:rFonts w:eastAsia="Times New Roman"/>
          <w:szCs w:val="24"/>
          <w:lang w:val="en-US"/>
        </w:rPr>
        <w:t xml:space="preserve"> C, Meyer D. Factor VIII binding assay of von Willebrand factor and the diagnosis of type 2N von Willebrand disease – results of an international survey. </w:t>
      </w:r>
      <w:proofErr w:type="spellStart"/>
      <w:r w:rsidRPr="002F7374">
        <w:rPr>
          <w:rFonts w:eastAsia="Times New Roman"/>
          <w:szCs w:val="24"/>
          <w:lang w:val="en-US"/>
        </w:rPr>
        <w:t>Thromb</w:t>
      </w:r>
      <w:proofErr w:type="spellEnd"/>
      <w:r w:rsidRPr="002F7374">
        <w:rPr>
          <w:rFonts w:eastAsia="Times New Roman"/>
          <w:szCs w:val="24"/>
          <w:lang w:val="en-US"/>
        </w:rPr>
        <w:t xml:space="preserve">. </w:t>
      </w:r>
      <w:proofErr w:type="spellStart"/>
      <w:r w:rsidRPr="002F7374">
        <w:rPr>
          <w:rFonts w:eastAsia="Times New Roman"/>
          <w:szCs w:val="24"/>
          <w:lang w:val="en-US"/>
        </w:rPr>
        <w:t>Haemost</w:t>
      </w:r>
      <w:proofErr w:type="spellEnd"/>
      <w:r w:rsidRPr="002F7374">
        <w:rPr>
          <w:rFonts w:eastAsia="Times New Roman"/>
          <w:szCs w:val="24"/>
          <w:lang w:val="en-US"/>
        </w:rPr>
        <w:t>. 1996; 76: 270–274.</w:t>
      </w:r>
    </w:p>
    <w:p w14:paraId="5F927CA7" w14:textId="5B00D3C2" w:rsidR="00D9724D" w:rsidRPr="002F7374" w:rsidRDefault="00D9724D" w:rsidP="002F7374">
      <w:pPr>
        <w:numPr>
          <w:ilvl w:val="0"/>
          <w:numId w:val="52"/>
        </w:numPr>
        <w:spacing w:before="100" w:beforeAutospacing="1" w:after="100" w:afterAutospacing="1"/>
        <w:rPr>
          <w:rFonts w:eastAsia="Times New Roman"/>
          <w:szCs w:val="24"/>
          <w:lang w:val="en-US"/>
        </w:rPr>
      </w:pPr>
      <w:proofErr w:type="spellStart"/>
      <w:r w:rsidRPr="002F7374">
        <w:rPr>
          <w:rFonts w:eastAsia="Times New Roman"/>
          <w:szCs w:val="24"/>
          <w:lang w:val="en-US"/>
        </w:rPr>
        <w:t>Mannucci</w:t>
      </w:r>
      <w:proofErr w:type="spellEnd"/>
      <w:r w:rsidRPr="002F7374">
        <w:rPr>
          <w:rFonts w:eastAsia="Times New Roman"/>
          <w:szCs w:val="24"/>
          <w:lang w:val="en-US"/>
        </w:rPr>
        <w:t xml:space="preserve"> PM. Treatment of von Willebrand’s disease. N. Engl. J. Med. 2004; 351: 683–694.</w:t>
      </w:r>
    </w:p>
    <w:p w14:paraId="11C50383" w14:textId="576CF02C" w:rsidR="00D9724D" w:rsidRPr="002F7374" w:rsidRDefault="00D9724D" w:rsidP="002F7374">
      <w:pPr>
        <w:numPr>
          <w:ilvl w:val="0"/>
          <w:numId w:val="52"/>
        </w:numPr>
        <w:spacing w:before="100" w:beforeAutospacing="1" w:after="100" w:afterAutospacing="1"/>
        <w:rPr>
          <w:rFonts w:eastAsia="Times New Roman"/>
          <w:szCs w:val="24"/>
          <w:lang w:val="en-US"/>
        </w:rPr>
      </w:pPr>
      <w:proofErr w:type="spellStart"/>
      <w:r w:rsidRPr="002F7374">
        <w:rPr>
          <w:rFonts w:eastAsia="Times New Roman"/>
          <w:szCs w:val="24"/>
          <w:lang w:val="en-US"/>
        </w:rPr>
        <w:t>Mannucci</w:t>
      </w:r>
      <w:proofErr w:type="spellEnd"/>
      <w:r w:rsidRPr="002F7374">
        <w:rPr>
          <w:rFonts w:eastAsia="Times New Roman"/>
          <w:szCs w:val="24"/>
          <w:lang w:val="en-US"/>
        </w:rPr>
        <w:t xml:space="preserve"> PM, </w:t>
      </w:r>
      <w:proofErr w:type="spellStart"/>
      <w:r w:rsidRPr="002F7374">
        <w:rPr>
          <w:rFonts w:eastAsia="Times New Roman"/>
          <w:szCs w:val="24"/>
          <w:lang w:val="en-US"/>
        </w:rPr>
        <w:t>Chediak</w:t>
      </w:r>
      <w:proofErr w:type="spellEnd"/>
      <w:r w:rsidRPr="002F7374">
        <w:rPr>
          <w:rFonts w:eastAsia="Times New Roman"/>
          <w:szCs w:val="24"/>
          <w:lang w:val="en-US"/>
        </w:rPr>
        <w:t xml:space="preserve"> J, Hanna W, Byrnes J, Ledford M, </w:t>
      </w:r>
      <w:proofErr w:type="spellStart"/>
      <w:r w:rsidRPr="002F7374">
        <w:rPr>
          <w:rFonts w:eastAsia="Times New Roman"/>
          <w:szCs w:val="24"/>
          <w:lang w:val="en-US"/>
        </w:rPr>
        <w:t>Ewenstein</w:t>
      </w:r>
      <w:proofErr w:type="spellEnd"/>
      <w:r w:rsidRPr="002F7374">
        <w:rPr>
          <w:rFonts w:eastAsia="Times New Roman"/>
          <w:szCs w:val="24"/>
          <w:lang w:val="en-US"/>
        </w:rPr>
        <w:t xml:space="preserve"> BM, </w:t>
      </w:r>
      <w:proofErr w:type="spellStart"/>
      <w:r w:rsidRPr="002F7374">
        <w:rPr>
          <w:rFonts w:eastAsia="Times New Roman"/>
          <w:szCs w:val="24"/>
          <w:lang w:val="en-US"/>
        </w:rPr>
        <w:t>Retzios</w:t>
      </w:r>
      <w:proofErr w:type="spellEnd"/>
      <w:r w:rsidRPr="002F7374">
        <w:rPr>
          <w:rFonts w:eastAsia="Times New Roman"/>
          <w:szCs w:val="24"/>
          <w:lang w:val="en-US"/>
        </w:rPr>
        <w:t xml:space="preserve"> AD, </w:t>
      </w:r>
      <w:proofErr w:type="spellStart"/>
      <w:r w:rsidRPr="002F7374">
        <w:rPr>
          <w:rFonts w:eastAsia="Times New Roman"/>
          <w:szCs w:val="24"/>
          <w:lang w:val="en-US"/>
        </w:rPr>
        <w:t>Kapelan</w:t>
      </w:r>
      <w:proofErr w:type="spellEnd"/>
      <w:r w:rsidRPr="002F7374">
        <w:rPr>
          <w:rFonts w:eastAsia="Times New Roman"/>
          <w:szCs w:val="24"/>
          <w:lang w:val="en-US"/>
        </w:rPr>
        <w:t xml:space="preserve"> BA, Schwartz RS, Kessler C; </w:t>
      </w:r>
      <w:proofErr w:type="spellStart"/>
      <w:r w:rsidRPr="002F7374">
        <w:rPr>
          <w:rFonts w:eastAsia="Times New Roman"/>
          <w:szCs w:val="24"/>
          <w:lang w:val="en-US"/>
        </w:rPr>
        <w:t>Alphanate</w:t>
      </w:r>
      <w:proofErr w:type="spellEnd"/>
      <w:r w:rsidRPr="002F7374">
        <w:rPr>
          <w:rFonts w:eastAsia="Times New Roman"/>
          <w:szCs w:val="24"/>
          <w:lang w:val="en-US"/>
        </w:rPr>
        <w:t xml:space="preserve"> Study Group. Treatment of von Willebrand disease with a high-purity factor VIII/von Willebrand factor concentrate: A prospective, multicenter study. Blood. 99. 450-6.</w:t>
      </w:r>
    </w:p>
    <w:p w14:paraId="4E248132" w14:textId="3C866E0B" w:rsidR="00D9724D" w:rsidRPr="002F7374" w:rsidRDefault="00D9724D" w:rsidP="002F7374">
      <w:pPr>
        <w:numPr>
          <w:ilvl w:val="0"/>
          <w:numId w:val="52"/>
        </w:numPr>
        <w:spacing w:before="100" w:beforeAutospacing="1" w:after="100" w:afterAutospacing="1"/>
        <w:rPr>
          <w:rFonts w:eastAsia="Times New Roman"/>
          <w:szCs w:val="24"/>
          <w:lang w:val="en-US"/>
        </w:rPr>
      </w:pPr>
      <w:commentRangeStart w:id="362"/>
      <w:commentRangeStart w:id="363"/>
      <w:proofErr w:type="spellStart"/>
      <w:r w:rsidRPr="002F7374">
        <w:rPr>
          <w:rFonts w:eastAsia="Times New Roman"/>
          <w:szCs w:val="24"/>
          <w:lang w:val="en-US"/>
        </w:rPr>
        <w:t>Martinovitz</w:t>
      </w:r>
      <w:proofErr w:type="spellEnd"/>
      <w:r w:rsidRPr="002F7374">
        <w:rPr>
          <w:rFonts w:eastAsia="Times New Roman"/>
          <w:szCs w:val="24"/>
          <w:lang w:val="en-US"/>
        </w:rPr>
        <w:t xml:space="preserve"> U, Schulman S, </w:t>
      </w:r>
      <w:proofErr w:type="spellStart"/>
      <w:r w:rsidRPr="002F7374">
        <w:rPr>
          <w:rFonts w:eastAsia="Times New Roman"/>
          <w:szCs w:val="24"/>
          <w:lang w:val="en-US"/>
        </w:rPr>
        <w:t>Horoszowski</w:t>
      </w:r>
      <w:proofErr w:type="spellEnd"/>
      <w:r w:rsidRPr="002F7374">
        <w:rPr>
          <w:rFonts w:eastAsia="Times New Roman"/>
          <w:szCs w:val="24"/>
          <w:lang w:val="en-US"/>
        </w:rPr>
        <w:t xml:space="preserve"> H, Heim M. Role of fibrin sealants in surgical procedures on patients with hemostatic disorders. Clin. </w:t>
      </w:r>
      <w:proofErr w:type="spellStart"/>
      <w:r w:rsidRPr="002F7374">
        <w:rPr>
          <w:rFonts w:eastAsia="Times New Roman"/>
          <w:szCs w:val="24"/>
          <w:lang w:val="en-US"/>
        </w:rPr>
        <w:t>Orthoped</w:t>
      </w:r>
      <w:proofErr w:type="spellEnd"/>
      <w:r w:rsidRPr="002F7374">
        <w:rPr>
          <w:rFonts w:eastAsia="Times New Roman"/>
          <w:szCs w:val="24"/>
          <w:lang w:val="en-US"/>
        </w:rPr>
        <w:t xml:space="preserve"> 1996; 328: 65-75</w:t>
      </w:r>
    </w:p>
    <w:p w14:paraId="697D3560" w14:textId="6F490EC7" w:rsidR="00D9724D" w:rsidRPr="002F7374" w:rsidRDefault="00D9724D" w:rsidP="002F7374">
      <w:pPr>
        <w:numPr>
          <w:ilvl w:val="0"/>
          <w:numId w:val="52"/>
        </w:numPr>
        <w:spacing w:before="100" w:beforeAutospacing="1" w:after="100" w:afterAutospacing="1"/>
        <w:rPr>
          <w:rFonts w:eastAsia="Times New Roman"/>
          <w:szCs w:val="24"/>
          <w:lang w:val="en-US"/>
        </w:rPr>
      </w:pPr>
      <w:proofErr w:type="spellStart"/>
      <w:r w:rsidRPr="002F7374">
        <w:rPr>
          <w:rFonts w:eastAsia="Times New Roman"/>
          <w:szCs w:val="24"/>
          <w:lang w:val="en-US"/>
        </w:rPr>
        <w:t>Lassila</w:t>
      </w:r>
      <w:proofErr w:type="spellEnd"/>
      <w:r w:rsidRPr="002F7374">
        <w:rPr>
          <w:rFonts w:eastAsia="Times New Roman"/>
          <w:szCs w:val="24"/>
          <w:lang w:val="en-US"/>
        </w:rPr>
        <w:t xml:space="preserve"> R et al. Nordic guidelines for diagnosis and management of von Willebrand disease. </w:t>
      </w:r>
      <w:proofErr w:type="spellStart"/>
      <w:r w:rsidRPr="002F7374">
        <w:rPr>
          <w:rFonts w:eastAsia="Times New Roman"/>
          <w:szCs w:val="24"/>
          <w:lang w:val="en-US"/>
        </w:rPr>
        <w:t>Semin</w:t>
      </w:r>
      <w:proofErr w:type="spellEnd"/>
      <w:r w:rsidRPr="002F7374">
        <w:rPr>
          <w:rFonts w:eastAsia="Times New Roman"/>
          <w:szCs w:val="24"/>
          <w:lang w:val="en-US"/>
        </w:rPr>
        <w:t xml:space="preserve"> </w:t>
      </w:r>
      <w:proofErr w:type="spellStart"/>
      <w:r w:rsidRPr="002F7374">
        <w:rPr>
          <w:rFonts w:eastAsia="Times New Roman"/>
          <w:szCs w:val="24"/>
          <w:lang w:val="en-US"/>
        </w:rPr>
        <w:t>Thromb</w:t>
      </w:r>
      <w:proofErr w:type="spellEnd"/>
      <w:r w:rsidRPr="002F7374">
        <w:rPr>
          <w:rFonts w:eastAsia="Times New Roman"/>
          <w:szCs w:val="24"/>
          <w:lang w:val="en-US"/>
        </w:rPr>
        <w:t xml:space="preserve"> </w:t>
      </w:r>
      <w:proofErr w:type="spellStart"/>
      <w:r w:rsidRPr="002F7374">
        <w:rPr>
          <w:rFonts w:eastAsia="Times New Roman"/>
          <w:szCs w:val="24"/>
          <w:lang w:val="en-US"/>
        </w:rPr>
        <w:t>Hemost</w:t>
      </w:r>
      <w:proofErr w:type="spellEnd"/>
      <w:r w:rsidRPr="002F7374">
        <w:rPr>
          <w:rFonts w:eastAsia="Times New Roman"/>
          <w:szCs w:val="24"/>
          <w:lang w:val="en-US"/>
        </w:rPr>
        <w:t xml:space="preserve"> 2011; 37: 495-502.</w:t>
      </w:r>
    </w:p>
    <w:p w14:paraId="03759864" w14:textId="69E1FCA4" w:rsidR="00D9724D" w:rsidRPr="002F7374" w:rsidRDefault="00D9724D" w:rsidP="002F7374">
      <w:pPr>
        <w:numPr>
          <w:ilvl w:val="0"/>
          <w:numId w:val="52"/>
        </w:numPr>
        <w:spacing w:before="100" w:beforeAutospacing="1" w:after="100" w:afterAutospacing="1"/>
        <w:rPr>
          <w:rFonts w:eastAsia="Times New Roman"/>
          <w:szCs w:val="24"/>
          <w:lang w:val="en-US"/>
        </w:rPr>
      </w:pPr>
      <w:r w:rsidRPr="002F7374">
        <w:rPr>
          <w:rFonts w:eastAsia="Times New Roman"/>
          <w:szCs w:val="24"/>
          <w:lang w:val="en-US"/>
        </w:rPr>
        <w:t xml:space="preserve">Paul LF, </w:t>
      </w:r>
      <w:proofErr w:type="spellStart"/>
      <w:r w:rsidRPr="002F7374">
        <w:rPr>
          <w:rFonts w:eastAsia="Times New Roman"/>
          <w:szCs w:val="24"/>
          <w:lang w:val="en-US"/>
        </w:rPr>
        <w:t>Giangrande</w:t>
      </w:r>
      <w:proofErr w:type="spellEnd"/>
      <w:r w:rsidRPr="002F7374">
        <w:rPr>
          <w:rFonts w:eastAsia="Times New Roman"/>
          <w:szCs w:val="24"/>
          <w:lang w:val="en-US"/>
        </w:rPr>
        <w:t xml:space="preserve"> PLF. Pregnancy in women with inherited bleeding disorders. World Federation of </w:t>
      </w:r>
      <w:proofErr w:type="spellStart"/>
      <w:r w:rsidRPr="002F7374">
        <w:rPr>
          <w:rFonts w:eastAsia="Times New Roman"/>
          <w:szCs w:val="24"/>
          <w:lang w:val="en-US"/>
        </w:rPr>
        <w:t>Haemophilia</w:t>
      </w:r>
      <w:proofErr w:type="spellEnd"/>
      <w:r w:rsidRPr="002F7374">
        <w:rPr>
          <w:rFonts w:eastAsia="Times New Roman"/>
          <w:szCs w:val="24"/>
          <w:lang w:val="en-US"/>
        </w:rPr>
        <w:t>. Treatment  of Hemophilia 2003; 29:9 </w:t>
      </w:r>
      <w:commentRangeEnd w:id="362"/>
      <w:r w:rsidR="002F7374">
        <w:rPr>
          <w:rStyle w:val="ad"/>
        </w:rPr>
        <w:commentReference w:id="362"/>
      </w:r>
      <w:commentRangeEnd w:id="363"/>
      <w:r w:rsidR="008630F2">
        <w:rPr>
          <w:rStyle w:val="ad"/>
        </w:rPr>
        <w:commentReference w:id="363"/>
      </w:r>
    </w:p>
    <w:p w14:paraId="5163F91D" w14:textId="4AFE275A" w:rsidR="00D9724D" w:rsidRPr="002F7374" w:rsidRDefault="00D9724D" w:rsidP="002F7374">
      <w:pPr>
        <w:numPr>
          <w:ilvl w:val="0"/>
          <w:numId w:val="52"/>
        </w:numPr>
        <w:spacing w:before="100" w:beforeAutospacing="1" w:after="100" w:afterAutospacing="1"/>
        <w:rPr>
          <w:rFonts w:eastAsia="Times New Roman"/>
          <w:szCs w:val="24"/>
          <w:lang w:val="en-US"/>
        </w:rPr>
      </w:pPr>
      <w:proofErr w:type="spellStart"/>
      <w:r w:rsidRPr="002F7374">
        <w:rPr>
          <w:rFonts w:eastAsia="Times New Roman"/>
          <w:szCs w:val="24"/>
          <w:lang w:val="en-US"/>
        </w:rPr>
        <w:t>Rodeghiero</w:t>
      </w:r>
      <w:proofErr w:type="spellEnd"/>
      <w:r w:rsidRPr="002F7374">
        <w:rPr>
          <w:rFonts w:eastAsia="Times New Roman"/>
          <w:szCs w:val="24"/>
          <w:lang w:val="en-US"/>
        </w:rPr>
        <w:t xml:space="preserve"> F, </w:t>
      </w:r>
      <w:proofErr w:type="spellStart"/>
      <w:r w:rsidRPr="002F7374">
        <w:rPr>
          <w:rFonts w:eastAsia="Times New Roman"/>
          <w:szCs w:val="24"/>
          <w:lang w:val="en-US"/>
        </w:rPr>
        <w:t>Tosetto</w:t>
      </w:r>
      <w:proofErr w:type="spellEnd"/>
      <w:r w:rsidRPr="002F7374">
        <w:rPr>
          <w:rFonts w:eastAsia="Times New Roman"/>
          <w:szCs w:val="24"/>
          <w:lang w:val="en-US"/>
        </w:rPr>
        <w:t xml:space="preserve"> A, Abshire T, Arnold DM, </w:t>
      </w:r>
      <w:proofErr w:type="spellStart"/>
      <w:r w:rsidRPr="002F7374">
        <w:rPr>
          <w:rFonts w:eastAsia="Times New Roman"/>
          <w:szCs w:val="24"/>
          <w:lang w:val="en-US"/>
        </w:rPr>
        <w:t>Coller</w:t>
      </w:r>
      <w:proofErr w:type="spellEnd"/>
      <w:r w:rsidRPr="002F7374">
        <w:rPr>
          <w:rFonts w:eastAsia="Times New Roman"/>
          <w:szCs w:val="24"/>
          <w:lang w:val="en-US"/>
        </w:rPr>
        <w:t xml:space="preserve"> B, James P, </w:t>
      </w:r>
      <w:proofErr w:type="spellStart"/>
      <w:r w:rsidRPr="002F7374">
        <w:rPr>
          <w:rFonts w:eastAsia="Times New Roman"/>
          <w:szCs w:val="24"/>
          <w:lang w:val="en-US"/>
        </w:rPr>
        <w:t>Neunert</w:t>
      </w:r>
      <w:proofErr w:type="spellEnd"/>
      <w:r w:rsidRPr="002F7374">
        <w:rPr>
          <w:rFonts w:eastAsia="Times New Roman"/>
          <w:szCs w:val="24"/>
          <w:lang w:val="en-US"/>
        </w:rPr>
        <w:t xml:space="preserve"> C, </w:t>
      </w:r>
      <w:proofErr w:type="spellStart"/>
      <w:r w:rsidRPr="002F7374">
        <w:rPr>
          <w:rFonts w:eastAsia="Times New Roman"/>
          <w:szCs w:val="24"/>
          <w:lang w:val="en-US"/>
        </w:rPr>
        <w:t>Lillicrap</w:t>
      </w:r>
      <w:proofErr w:type="spellEnd"/>
      <w:r w:rsidRPr="002F7374">
        <w:rPr>
          <w:rFonts w:eastAsia="Times New Roman"/>
          <w:szCs w:val="24"/>
          <w:lang w:val="en-US"/>
        </w:rPr>
        <w:t xml:space="preserve"> D. ISTH/SSC bleeding assessment tool: a standardized questionnaire and a proposal for a </w:t>
      </w:r>
      <w:r w:rsidRPr="002F7374">
        <w:rPr>
          <w:rFonts w:eastAsia="Times New Roman"/>
          <w:szCs w:val="24"/>
          <w:lang w:val="en-US"/>
        </w:rPr>
        <w:lastRenderedPageBreak/>
        <w:t xml:space="preserve">new bleeding score for inherited bleeding disorders. ISTH/SSC joint VWF and Perinatal/Pediatric Hemostasis Subcommittees Working Group. J </w:t>
      </w:r>
      <w:proofErr w:type="spellStart"/>
      <w:r w:rsidRPr="002F7374">
        <w:rPr>
          <w:rFonts w:eastAsia="Times New Roman"/>
          <w:szCs w:val="24"/>
          <w:lang w:val="en-US"/>
        </w:rPr>
        <w:t>Thromb</w:t>
      </w:r>
      <w:proofErr w:type="spellEnd"/>
      <w:r w:rsidRPr="002F7374">
        <w:rPr>
          <w:rFonts w:eastAsia="Times New Roman"/>
          <w:szCs w:val="24"/>
          <w:lang w:val="en-US"/>
        </w:rPr>
        <w:t xml:space="preserve"> </w:t>
      </w:r>
      <w:proofErr w:type="spellStart"/>
      <w:r w:rsidRPr="002F7374">
        <w:rPr>
          <w:rFonts w:eastAsia="Times New Roman"/>
          <w:szCs w:val="24"/>
          <w:lang w:val="en-US"/>
        </w:rPr>
        <w:t>Haemost</w:t>
      </w:r>
      <w:proofErr w:type="spellEnd"/>
      <w:r w:rsidRPr="002F7374">
        <w:rPr>
          <w:rFonts w:eastAsia="Times New Roman"/>
          <w:szCs w:val="24"/>
          <w:lang w:val="en-US"/>
        </w:rPr>
        <w:t>. 2010 Sep;8(9):2063-5</w:t>
      </w:r>
    </w:p>
    <w:p w14:paraId="03589DA3" w14:textId="76BD821D" w:rsidR="00D9724D" w:rsidRPr="002F7374" w:rsidRDefault="00D9724D" w:rsidP="002F7374">
      <w:pPr>
        <w:numPr>
          <w:ilvl w:val="0"/>
          <w:numId w:val="52"/>
        </w:numPr>
        <w:spacing w:before="100" w:beforeAutospacing="1" w:after="100" w:afterAutospacing="1"/>
        <w:rPr>
          <w:rFonts w:eastAsia="Times New Roman"/>
          <w:szCs w:val="24"/>
          <w:lang w:val="en-US"/>
        </w:rPr>
      </w:pPr>
      <w:r w:rsidRPr="002F7374">
        <w:rPr>
          <w:rFonts w:eastAsia="Times New Roman"/>
          <w:szCs w:val="24"/>
          <w:lang w:val="en-US"/>
        </w:rPr>
        <w:t xml:space="preserve">Thompson AR, Gill JC, </w:t>
      </w:r>
      <w:proofErr w:type="spellStart"/>
      <w:r w:rsidRPr="002F7374">
        <w:rPr>
          <w:rFonts w:eastAsia="Times New Roman"/>
          <w:szCs w:val="24"/>
          <w:lang w:val="en-US"/>
        </w:rPr>
        <w:t>Ewenstein</w:t>
      </w:r>
      <w:proofErr w:type="spellEnd"/>
      <w:r w:rsidRPr="002F7374">
        <w:rPr>
          <w:rFonts w:eastAsia="Times New Roman"/>
          <w:szCs w:val="24"/>
          <w:lang w:val="en-US"/>
        </w:rPr>
        <w:t xml:space="preserve"> BM, Mueller-</w:t>
      </w:r>
      <w:proofErr w:type="spellStart"/>
      <w:r w:rsidRPr="002F7374">
        <w:rPr>
          <w:rFonts w:eastAsia="Times New Roman"/>
          <w:szCs w:val="24"/>
          <w:lang w:val="en-US"/>
        </w:rPr>
        <w:t>Velten</w:t>
      </w:r>
      <w:proofErr w:type="spellEnd"/>
      <w:r w:rsidRPr="002F7374">
        <w:rPr>
          <w:rFonts w:eastAsia="Times New Roman"/>
          <w:szCs w:val="24"/>
          <w:lang w:val="en-US"/>
        </w:rPr>
        <w:t xml:space="preserve"> G, Schwartz BA. Successful treatment for patients with von Willebrand disease undergoing urgent surgery using factor VIII/VWF concentrate (Humate-P®). </w:t>
      </w:r>
      <w:proofErr w:type="spellStart"/>
      <w:r w:rsidRPr="002F7374">
        <w:rPr>
          <w:rFonts w:eastAsia="Times New Roman"/>
          <w:szCs w:val="24"/>
          <w:lang w:val="en-US"/>
        </w:rPr>
        <w:t>Haemophilia</w:t>
      </w:r>
      <w:proofErr w:type="spellEnd"/>
      <w:r w:rsidRPr="002F7374">
        <w:rPr>
          <w:rFonts w:eastAsia="Times New Roman"/>
          <w:szCs w:val="24"/>
          <w:lang w:val="en-US"/>
        </w:rPr>
        <w:t xml:space="preserve"> 2004 Jan;10(1):42–51.</w:t>
      </w:r>
    </w:p>
    <w:p w14:paraId="79A4305B" w14:textId="2366C8D7" w:rsidR="00D9724D" w:rsidRPr="002F7374" w:rsidRDefault="00D9724D" w:rsidP="002F7374">
      <w:pPr>
        <w:numPr>
          <w:ilvl w:val="0"/>
          <w:numId w:val="52"/>
        </w:numPr>
        <w:spacing w:before="100" w:beforeAutospacing="1" w:after="100" w:afterAutospacing="1"/>
        <w:rPr>
          <w:rFonts w:eastAsia="Times New Roman"/>
          <w:szCs w:val="24"/>
          <w:lang w:val="en-US"/>
        </w:rPr>
      </w:pPr>
      <w:proofErr w:type="spellStart"/>
      <w:r w:rsidRPr="002F7374">
        <w:rPr>
          <w:rFonts w:eastAsia="Times New Roman"/>
          <w:szCs w:val="24"/>
          <w:lang w:val="en-US"/>
        </w:rPr>
        <w:t>Quiroga</w:t>
      </w:r>
      <w:proofErr w:type="spellEnd"/>
      <w:r w:rsidRPr="002F7374">
        <w:rPr>
          <w:rFonts w:eastAsia="Times New Roman"/>
          <w:szCs w:val="24"/>
          <w:lang w:val="en-US"/>
        </w:rPr>
        <w:t xml:space="preserve"> T, </w:t>
      </w:r>
      <w:proofErr w:type="spellStart"/>
      <w:r w:rsidRPr="002F7374">
        <w:rPr>
          <w:rFonts w:eastAsia="Times New Roman"/>
          <w:szCs w:val="24"/>
          <w:lang w:val="en-US"/>
        </w:rPr>
        <w:t>Goycoolea</w:t>
      </w:r>
      <w:proofErr w:type="spellEnd"/>
      <w:r w:rsidRPr="002F7374">
        <w:rPr>
          <w:rFonts w:eastAsia="Times New Roman"/>
          <w:szCs w:val="24"/>
          <w:lang w:val="en-US"/>
        </w:rPr>
        <w:t xml:space="preserve"> M, Belmont S, et al. Quantitative impact of using different criteria for the laboratory diagnosis of type 1 VWD. J </w:t>
      </w:r>
      <w:proofErr w:type="spellStart"/>
      <w:r w:rsidRPr="002F7374">
        <w:rPr>
          <w:rFonts w:eastAsia="Times New Roman"/>
          <w:szCs w:val="24"/>
          <w:lang w:val="en-US"/>
        </w:rPr>
        <w:t>Thromb</w:t>
      </w:r>
      <w:proofErr w:type="spellEnd"/>
      <w:r w:rsidRPr="002F7374">
        <w:rPr>
          <w:rFonts w:eastAsia="Times New Roman"/>
          <w:szCs w:val="24"/>
          <w:lang w:val="en-US"/>
        </w:rPr>
        <w:t xml:space="preserve"> </w:t>
      </w:r>
      <w:proofErr w:type="spellStart"/>
      <w:r w:rsidRPr="002F7374">
        <w:rPr>
          <w:rFonts w:eastAsia="Times New Roman"/>
          <w:szCs w:val="24"/>
          <w:lang w:val="en-US"/>
        </w:rPr>
        <w:t>Haemost</w:t>
      </w:r>
      <w:proofErr w:type="spellEnd"/>
      <w:r w:rsidRPr="002F7374">
        <w:rPr>
          <w:rFonts w:eastAsia="Times New Roman"/>
          <w:szCs w:val="24"/>
          <w:lang w:val="en-US"/>
        </w:rPr>
        <w:t>. 2014</w:t>
      </w:r>
      <w:proofErr w:type="gramStart"/>
      <w:r w:rsidRPr="002F7374">
        <w:rPr>
          <w:rFonts w:eastAsia="Times New Roman"/>
          <w:szCs w:val="24"/>
          <w:lang w:val="en-US"/>
        </w:rPr>
        <w:t>;12</w:t>
      </w:r>
      <w:proofErr w:type="gramEnd"/>
      <w:r w:rsidRPr="002F7374">
        <w:rPr>
          <w:rFonts w:eastAsia="Times New Roman"/>
          <w:szCs w:val="24"/>
          <w:lang w:val="en-US"/>
        </w:rPr>
        <w:t>(8):n/a–n/a.</w:t>
      </w:r>
    </w:p>
    <w:p w14:paraId="2AE01177" w14:textId="153C6599" w:rsidR="00D9724D" w:rsidRPr="002F7374" w:rsidRDefault="00D9724D" w:rsidP="002F7374">
      <w:pPr>
        <w:numPr>
          <w:ilvl w:val="0"/>
          <w:numId w:val="52"/>
        </w:numPr>
        <w:spacing w:before="100" w:beforeAutospacing="1" w:after="100" w:afterAutospacing="1"/>
        <w:rPr>
          <w:rFonts w:eastAsia="Times New Roman"/>
          <w:szCs w:val="24"/>
          <w:lang w:val="en-US"/>
        </w:rPr>
      </w:pPr>
      <w:r w:rsidRPr="002F7374">
        <w:rPr>
          <w:rFonts w:eastAsia="Times New Roman"/>
          <w:szCs w:val="24"/>
          <w:lang w:val="en-US"/>
        </w:rPr>
        <w:t xml:space="preserve">Quiroga, T., </w:t>
      </w:r>
      <w:proofErr w:type="spellStart"/>
      <w:r w:rsidRPr="002F7374">
        <w:rPr>
          <w:rFonts w:eastAsia="Times New Roman"/>
          <w:szCs w:val="24"/>
          <w:lang w:val="en-US"/>
        </w:rPr>
        <w:t>Goycoolea</w:t>
      </w:r>
      <w:proofErr w:type="spellEnd"/>
      <w:r w:rsidRPr="002F7374">
        <w:rPr>
          <w:rFonts w:eastAsia="Times New Roman"/>
          <w:szCs w:val="24"/>
          <w:lang w:val="en-US"/>
        </w:rPr>
        <w:t xml:space="preserve">, M., Panes, O., Aranda, E., Martinez, C., Belmont, S., Munoz, B., Zuniga, P., Pereira, J. &amp; </w:t>
      </w:r>
      <w:proofErr w:type="spellStart"/>
      <w:r w:rsidRPr="002F7374">
        <w:rPr>
          <w:rFonts w:eastAsia="Times New Roman"/>
          <w:szCs w:val="24"/>
          <w:lang w:val="en-US"/>
        </w:rPr>
        <w:t>Mezzano</w:t>
      </w:r>
      <w:proofErr w:type="spellEnd"/>
      <w:r w:rsidRPr="002F7374">
        <w:rPr>
          <w:rFonts w:eastAsia="Times New Roman"/>
          <w:szCs w:val="24"/>
          <w:lang w:val="en-US"/>
        </w:rPr>
        <w:t xml:space="preserve">, D. (2007) High prevalence of bleeders of unknown cause among patients with inherited mucocutaneous bleeding. A prospective study of 280 patients and 299 controls. </w:t>
      </w:r>
      <w:proofErr w:type="spellStart"/>
      <w:r w:rsidRPr="002F7374">
        <w:rPr>
          <w:rFonts w:eastAsia="Times New Roman"/>
          <w:szCs w:val="24"/>
          <w:lang w:val="en-US"/>
        </w:rPr>
        <w:t>Haematologica</w:t>
      </w:r>
      <w:proofErr w:type="spellEnd"/>
      <w:r w:rsidRPr="002F7374">
        <w:rPr>
          <w:rFonts w:eastAsia="Times New Roman"/>
          <w:szCs w:val="24"/>
          <w:lang w:val="en-US"/>
        </w:rPr>
        <w:t>, 92, 357–365.</w:t>
      </w:r>
    </w:p>
    <w:p w14:paraId="710AC630" w14:textId="4CD2DD29" w:rsidR="00D9724D" w:rsidRPr="002F7374" w:rsidRDefault="00D9724D" w:rsidP="002F7374">
      <w:pPr>
        <w:numPr>
          <w:ilvl w:val="0"/>
          <w:numId w:val="52"/>
        </w:numPr>
        <w:spacing w:before="100" w:beforeAutospacing="1" w:after="100" w:afterAutospacing="1"/>
        <w:rPr>
          <w:rFonts w:eastAsia="Times New Roman"/>
          <w:szCs w:val="24"/>
          <w:lang w:val="en-US"/>
        </w:rPr>
      </w:pPr>
      <w:proofErr w:type="spellStart"/>
      <w:r w:rsidRPr="002F7374">
        <w:rPr>
          <w:rFonts w:eastAsia="Times New Roman"/>
          <w:szCs w:val="24"/>
          <w:lang w:val="en-US"/>
        </w:rPr>
        <w:t>Rodeghiero</w:t>
      </w:r>
      <w:proofErr w:type="spellEnd"/>
      <w:r w:rsidRPr="002F7374">
        <w:rPr>
          <w:rFonts w:eastAsia="Times New Roman"/>
          <w:szCs w:val="24"/>
          <w:lang w:val="en-US"/>
        </w:rPr>
        <w:t xml:space="preserve"> F, </w:t>
      </w:r>
      <w:proofErr w:type="spellStart"/>
      <w:r w:rsidRPr="002F7374">
        <w:rPr>
          <w:rFonts w:eastAsia="Times New Roman"/>
          <w:szCs w:val="24"/>
          <w:lang w:val="en-US"/>
        </w:rPr>
        <w:t>Castaman</w:t>
      </w:r>
      <w:proofErr w:type="spellEnd"/>
      <w:r w:rsidRPr="002F7374">
        <w:rPr>
          <w:rFonts w:eastAsia="Times New Roman"/>
          <w:szCs w:val="24"/>
          <w:lang w:val="en-US"/>
        </w:rPr>
        <w:t xml:space="preserve"> G, Dini I. Epidemiological investigations of the prevalence of von Willebrand’s disease. Blood 1987; 69: 454–459.</w:t>
      </w:r>
    </w:p>
    <w:p w14:paraId="456215F9" w14:textId="49873F40" w:rsidR="00D9724D" w:rsidRPr="002F7374" w:rsidRDefault="00D9724D" w:rsidP="002F7374">
      <w:pPr>
        <w:numPr>
          <w:ilvl w:val="0"/>
          <w:numId w:val="52"/>
        </w:numPr>
        <w:spacing w:before="100" w:beforeAutospacing="1" w:after="100" w:afterAutospacing="1"/>
        <w:rPr>
          <w:rFonts w:eastAsia="Times New Roman"/>
          <w:szCs w:val="24"/>
          <w:lang w:val="en-US"/>
        </w:rPr>
      </w:pPr>
      <w:r w:rsidRPr="002F7374">
        <w:rPr>
          <w:rFonts w:eastAsia="Times New Roman"/>
          <w:szCs w:val="24"/>
          <w:lang w:val="en-US"/>
        </w:rPr>
        <w:t xml:space="preserve">Sadler JE, </w:t>
      </w:r>
      <w:proofErr w:type="spellStart"/>
      <w:r w:rsidRPr="002F7374">
        <w:rPr>
          <w:rFonts w:eastAsia="Times New Roman"/>
          <w:szCs w:val="24"/>
          <w:lang w:val="en-US"/>
        </w:rPr>
        <w:t>Budde</w:t>
      </w:r>
      <w:proofErr w:type="spellEnd"/>
      <w:r w:rsidRPr="002F7374">
        <w:rPr>
          <w:rFonts w:eastAsia="Times New Roman"/>
          <w:szCs w:val="24"/>
          <w:lang w:val="en-US"/>
        </w:rPr>
        <w:t xml:space="preserve"> U, </w:t>
      </w:r>
      <w:proofErr w:type="spellStart"/>
      <w:r w:rsidRPr="002F7374">
        <w:rPr>
          <w:rFonts w:eastAsia="Times New Roman"/>
          <w:szCs w:val="24"/>
          <w:lang w:val="en-US"/>
        </w:rPr>
        <w:t>Eikenboom</w:t>
      </w:r>
      <w:proofErr w:type="spellEnd"/>
      <w:r w:rsidRPr="002F7374">
        <w:rPr>
          <w:rFonts w:eastAsia="Times New Roman"/>
          <w:szCs w:val="24"/>
          <w:lang w:val="en-US"/>
        </w:rPr>
        <w:t xml:space="preserve"> JC, et al. Update on the pathophysiology and classification of von Willebrand disease: a report of the subcommittee on von Willebrand factor. J </w:t>
      </w:r>
      <w:proofErr w:type="spellStart"/>
      <w:r w:rsidRPr="002F7374">
        <w:rPr>
          <w:rFonts w:eastAsia="Times New Roman"/>
          <w:szCs w:val="24"/>
          <w:lang w:val="en-US"/>
        </w:rPr>
        <w:t>Thromb</w:t>
      </w:r>
      <w:proofErr w:type="spellEnd"/>
      <w:r w:rsidRPr="002F7374">
        <w:rPr>
          <w:rFonts w:eastAsia="Times New Roman"/>
          <w:szCs w:val="24"/>
          <w:lang w:val="en-US"/>
        </w:rPr>
        <w:t xml:space="preserve">. </w:t>
      </w:r>
      <w:proofErr w:type="spellStart"/>
      <w:r w:rsidRPr="002F7374">
        <w:rPr>
          <w:rFonts w:eastAsia="Times New Roman"/>
          <w:szCs w:val="24"/>
          <w:lang w:val="en-US"/>
        </w:rPr>
        <w:t>Haemost</w:t>
      </w:r>
      <w:proofErr w:type="spellEnd"/>
      <w:r w:rsidRPr="002F7374">
        <w:rPr>
          <w:rFonts w:eastAsia="Times New Roman"/>
          <w:szCs w:val="24"/>
          <w:lang w:val="en-US"/>
        </w:rPr>
        <w:t>. 2006; 4 (10): 2103–2114.</w:t>
      </w:r>
    </w:p>
    <w:p w14:paraId="5EF1D915" w14:textId="04B853B9" w:rsidR="00D9724D" w:rsidRPr="002F7374" w:rsidRDefault="00D9724D" w:rsidP="002F7374">
      <w:pPr>
        <w:numPr>
          <w:ilvl w:val="0"/>
          <w:numId w:val="52"/>
        </w:numPr>
        <w:spacing w:before="100" w:beforeAutospacing="1" w:after="100" w:afterAutospacing="1"/>
        <w:rPr>
          <w:rFonts w:eastAsia="Times New Roman"/>
          <w:szCs w:val="24"/>
          <w:lang w:val="en-US"/>
        </w:rPr>
      </w:pPr>
      <w:proofErr w:type="spellStart"/>
      <w:r w:rsidRPr="002F7374">
        <w:rPr>
          <w:rFonts w:eastAsia="Times New Roman"/>
          <w:szCs w:val="24"/>
          <w:lang w:val="en-US"/>
        </w:rPr>
        <w:t>Schneppenheim</w:t>
      </w:r>
      <w:proofErr w:type="spellEnd"/>
      <w:r w:rsidRPr="002F7374">
        <w:rPr>
          <w:rFonts w:eastAsia="Times New Roman"/>
          <w:szCs w:val="24"/>
          <w:lang w:val="en-US"/>
        </w:rPr>
        <w:t xml:space="preserve"> R, </w:t>
      </w:r>
      <w:proofErr w:type="spellStart"/>
      <w:r w:rsidRPr="002F7374">
        <w:rPr>
          <w:rFonts w:eastAsia="Times New Roman"/>
          <w:szCs w:val="24"/>
          <w:lang w:val="en-US"/>
        </w:rPr>
        <w:t>Budde</w:t>
      </w:r>
      <w:proofErr w:type="spellEnd"/>
      <w:r w:rsidRPr="002F7374">
        <w:rPr>
          <w:rFonts w:eastAsia="Times New Roman"/>
          <w:szCs w:val="24"/>
          <w:lang w:val="en-US"/>
        </w:rPr>
        <w:t xml:space="preserve"> U, </w:t>
      </w:r>
      <w:proofErr w:type="spellStart"/>
      <w:r w:rsidRPr="002F7374">
        <w:rPr>
          <w:rFonts w:eastAsia="Times New Roman"/>
          <w:szCs w:val="24"/>
          <w:lang w:val="en-US"/>
        </w:rPr>
        <w:t>Krey</w:t>
      </w:r>
      <w:proofErr w:type="spellEnd"/>
      <w:r w:rsidRPr="002F7374">
        <w:rPr>
          <w:rFonts w:eastAsia="Times New Roman"/>
          <w:szCs w:val="24"/>
          <w:lang w:val="en-US"/>
        </w:rPr>
        <w:t xml:space="preserve"> S, et al. Results of a screening for von Willebrand disease type 2N in patients with suspected </w:t>
      </w:r>
      <w:proofErr w:type="spellStart"/>
      <w:r w:rsidRPr="002F7374">
        <w:rPr>
          <w:rFonts w:eastAsia="Times New Roman"/>
          <w:szCs w:val="24"/>
          <w:lang w:val="en-US"/>
        </w:rPr>
        <w:t>haemophilia</w:t>
      </w:r>
      <w:proofErr w:type="spellEnd"/>
      <w:r w:rsidRPr="002F7374">
        <w:rPr>
          <w:rFonts w:eastAsia="Times New Roman"/>
          <w:szCs w:val="24"/>
          <w:lang w:val="en-US"/>
        </w:rPr>
        <w:t xml:space="preserve"> A or von Willebrand disease type 1. </w:t>
      </w:r>
      <w:proofErr w:type="spellStart"/>
      <w:r w:rsidRPr="002F7374">
        <w:rPr>
          <w:rFonts w:eastAsia="Times New Roman"/>
          <w:szCs w:val="24"/>
          <w:lang w:val="en-US"/>
        </w:rPr>
        <w:t>Thromb</w:t>
      </w:r>
      <w:proofErr w:type="spellEnd"/>
      <w:r w:rsidRPr="002F7374">
        <w:rPr>
          <w:rFonts w:eastAsia="Times New Roman"/>
          <w:szCs w:val="24"/>
          <w:lang w:val="en-US"/>
        </w:rPr>
        <w:t xml:space="preserve">. </w:t>
      </w:r>
      <w:proofErr w:type="spellStart"/>
      <w:r w:rsidRPr="002F7374">
        <w:rPr>
          <w:rFonts w:eastAsia="Times New Roman"/>
          <w:szCs w:val="24"/>
          <w:lang w:val="en-US"/>
        </w:rPr>
        <w:t>Haemost</w:t>
      </w:r>
      <w:proofErr w:type="spellEnd"/>
      <w:r w:rsidRPr="002F7374">
        <w:rPr>
          <w:rFonts w:eastAsia="Times New Roman"/>
          <w:szCs w:val="24"/>
          <w:lang w:val="en-US"/>
        </w:rPr>
        <w:t>. 1996; 76: 598–602</w:t>
      </w:r>
    </w:p>
    <w:p w14:paraId="7F21DC7B" w14:textId="3124AC23" w:rsidR="00D9724D" w:rsidRPr="002F7374" w:rsidRDefault="00D9724D" w:rsidP="002F7374">
      <w:pPr>
        <w:numPr>
          <w:ilvl w:val="0"/>
          <w:numId w:val="52"/>
        </w:numPr>
        <w:spacing w:before="100" w:beforeAutospacing="1" w:after="100" w:afterAutospacing="1"/>
        <w:rPr>
          <w:rFonts w:eastAsia="Times New Roman"/>
          <w:szCs w:val="24"/>
          <w:lang w:val="en-US"/>
        </w:rPr>
      </w:pPr>
      <w:proofErr w:type="spellStart"/>
      <w:r w:rsidRPr="002F7374">
        <w:rPr>
          <w:rFonts w:eastAsia="Times New Roman"/>
          <w:szCs w:val="24"/>
          <w:lang w:val="en-US"/>
        </w:rPr>
        <w:t>Scharrer</w:t>
      </w:r>
      <w:proofErr w:type="spellEnd"/>
      <w:r w:rsidRPr="002F7374">
        <w:rPr>
          <w:rFonts w:eastAsia="Times New Roman"/>
          <w:szCs w:val="24"/>
          <w:lang w:val="en-US"/>
        </w:rPr>
        <w:t xml:space="preserve"> I. Women with von Willebrand disease. </w:t>
      </w:r>
      <w:proofErr w:type="spellStart"/>
      <w:r w:rsidRPr="002F7374">
        <w:rPr>
          <w:rFonts w:eastAsia="Times New Roman"/>
          <w:szCs w:val="24"/>
          <w:lang w:val="en-US"/>
        </w:rPr>
        <w:t>Haemostasiologie</w:t>
      </w:r>
      <w:proofErr w:type="spellEnd"/>
      <w:r w:rsidRPr="002F7374">
        <w:rPr>
          <w:rFonts w:eastAsia="Times New Roman"/>
          <w:szCs w:val="24"/>
          <w:lang w:val="en-US"/>
        </w:rPr>
        <w:t xml:space="preserve"> 2004; 24: 44–49.</w:t>
      </w:r>
    </w:p>
    <w:p w14:paraId="5114636D" w14:textId="0930C09C" w:rsidR="00D9724D" w:rsidRPr="002F7374" w:rsidRDefault="00D9724D" w:rsidP="002F7374">
      <w:pPr>
        <w:numPr>
          <w:ilvl w:val="0"/>
          <w:numId w:val="52"/>
        </w:numPr>
        <w:spacing w:before="100" w:beforeAutospacing="1" w:after="100" w:afterAutospacing="1"/>
        <w:rPr>
          <w:rFonts w:eastAsia="Times New Roman"/>
          <w:szCs w:val="24"/>
          <w:lang w:val="en-US"/>
        </w:rPr>
      </w:pPr>
      <w:proofErr w:type="spellStart"/>
      <w:r w:rsidRPr="002F7374">
        <w:rPr>
          <w:rFonts w:eastAsia="Times New Roman"/>
          <w:szCs w:val="24"/>
          <w:lang w:val="en-US"/>
        </w:rPr>
        <w:t>Tosetto</w:t>
      </w:r>
      <w:proofErr w:type="spellEnd"/>
      <w:r w:rsidRPr="002F7374">
        <w:rPr>
          <w:rFonts w:eastAsia="Times New Roman"/>
          <w:szCs w:val="24"/>
          <w:lang w:val="en-US"/>
        </w:rPr>
        <w:t xml:space="preserve"> A, </w:t>
      </w:r>
      <w:proofErr w:type="spellStart"/>
      <w:r w:rsidRPr="002F7374">
        <w:rPr>
          <w:rFonts w:eastAsia="Times New Roman"/>
          <w:szCs w:val="24"/>
          <w:lang w:val="en-US"/>
        </w:rPr>
        <w:t>Castaman</w:t>
      </w:r>
      <w:proofErr w:type="spellEnd"/>
      <w:r w:rsidRPr="002F7374">
        <w:rPr>
          <w:rFonts w:eastAsia="Times New Roman"/>
          <w:szCs w:val="24"/>
          <w:lang w:val="en-US"/>
        </w:rPr>
        <w:t xml:space="preserve"> G, Plug I, </w:t>
      </w:r>
      <w:proofErr w:type="spellStart"/>
      <w:r w:rsidRPr="002F7374">
        <w:rPr>
          <w:rFonts w:eastAsia="Times New Roman"/>
          <w:szCs w:val="24"/>
          <w:lang w:val="en-US"/>
        </w:rPr>
        <w:t>Rodeghiero</w:t>
      </w:r>
      <w:proofErr w:type="spellEnd"/>
      <w:r w:rsidRPr="002F7374">
        <w:rPr>
          <w:rFonts w:eastAsia="Times New Roman"/>
          <w:szCs w:val="24"/>
          <w:lang w:val="en-US"/>
        </w:rPr>
        <w:t xml:space="preserve"> F, </w:t>
      </w:r>
      <w:proofErr w:type="spellStart"/>
      <w:r w:rsidRPr="002F7374">
        <w:rPr>
          <w:rFonts w:eastAsia="Times New Roman"/>
          <w:szCs w:val="24"/>
          <w:lang w:val="en-US"/>
        </w:rPr>
        <w:t>Eikenboom</w:t>
      </w:r>
      <w:proofErr w:type="spellEnd"/>
      <w:r w:rsidRPr="002F7374">
        <w:rPr>
          <w:rFonts w:eastAsia="Times New Roman"/>
          <w:szCs w:val="24"/>
          <w:lang w:val="en-US"/>
        </w:rPr>
        <w:t xml:space="preserve"> J. Prospective evaluation of the clinical utility of quantitative bleeding severity assessment in patients referred for hemostatic evaluation. J </w:t>
      </w:r>
      <w:proofErr w:type="spellStart"/>
      <w:r w:rsidRPr="002F7374">
        <w:rPr>
          <w:rFonts w:eastAsia="Times New Roman"/>
          <w:szCs w:val="24"/>
          <w:lang w:val="en-US"/>
        </w:rPr>
        <w:t>Thromb</w:t>
      </w:r>
      <w:proofErr w:type="spellEnd"/>
      <w:r w:rsidRPr="002F7374">
        <w:rPr>
          <w:rFonts w:eastAsia="Times New Roman"/>
          <w:szCs w:val="24"/>
          <w:lang w:val="en-US"/>
        </w:rPr>
        <w:t xml:space="preserve"> </w:t>
      </w:r>
      <w:proofErr w:type="spellStart"/>
      <w:r w:rsidRPr="002F7374">
        <w:rPr>
          <w:rFonts w:eastAsia="Times New Roman"/>
          <w:szCs w:val="24"/>
          <w:lang w:val="en-US"/>
        </w:rPr>
        <w:t>Haemost</w:t>
      </w:r>
      <w:proofErr w:type="spellEnd"/>
      <w:r w:rsidRPr="002F7374">
        <w:rPr>
          <w:rFonts w:eastAsia="Times New Roman"/>
          <w:szCs w:val="24"/>
          <w:lang w:val="en-US"/>
        </w:rPr>
        <w:t>. 2011;9(6):1143–1148.</w:t>
      </w:r>
    </w:p>
    <w:p w14:paraId="16373979" w14:textId="0A1F0AEC" w:rsidR="00D9724D" w:rsidRPr="002F7374" w:rsidRDefault="00D9724D" w:rsidP="002F7374">
      <w:pPr>
        <w:numPr>
          <w:ilvl w:val="0"/>
          <w:numId w:val="52"/>
        </w:numPr>
        <w:spacing w:before="100" w:beforeAutospacing="1" w:after="100" w:afterAutospacing="1"/>
        <w:rPr>
          <w:rFonts w:eastAsia="Times New Roman"/>
          <w:szCs w:val="24"/>
          <w:lang w:val="en-US"/>
        </w:rPr>
      </w:pPr>
      <w:r w:rsidRPr="002F7374">
        <w:rPr>
          <w:rFonts w:eastAsia="Times New Roman"/>
          <w:szCs w:val="24"/>
          <w:lang w:val="en-US"/>
        </w:rPr>
        <w:t xml:space="preserve">Van </w:t>
      </w:r>
      <w:proofErr w:type="spellStart"/>
      <w:r w:rsidRPr="002F7374">
        <w:rPr>
          <w:rFonts w:eastAsia="Times New Roman"/>
          <w:szCs w:val="24"/>
          <w:lang w:val="en-US"/>
        </w:rPr>
        <w:t>Schie</w:t>
      </w:r>
      <w:proofErr w:type="spellEnd"/>
      <w:r w:rsidRPr="002F7374">
        <w:rPr>
          <w:rFonts w:eastAsia="Times New Roman"/>
          <w:szCs w:val="24"/>
          <w:lang w:val="en-US"/>
        </w:rPr>
        <w:t xml:space="preserve"> MC, </w:t>
      </w:r>
      <w:proofErr w:type="spellStart"/>
      <w:r w:rsidRPr="002F7374">
        <w:rPr>
          <w:rFonts w:eastAsia="Times New Roman"/>
          <w:szCs w:val="24"/>
          <w:lang w:val="en-US"/>
        </w:rPr>
        <w:t>Wieberdink</w:t>
      </w:r>
      <w:proofErr w:type="spellEnd"/>
      <w:r w:rsidRPr="002F7374">
        <w:rPr>
          <w:rFonts w:eastAsia="Times New Roman"/>
          <w:szCs w:val="24"/>
          <w:lang w:val="en-US"/>
        </w:rPr>
        <w:t xml:space="preserve"> RG, </w:t>
      </w:r>
      <w:proofErr w:type="spellStart"/>
      <w:r w:rsidRPr="002F7374">
        <w:rPr>
          <w:rFonts w:eastAsia="Times New Roman"/>
          <w:szCs w:val="24"/>
          <w:lang w:val="en-US"/>
        </w:rPr>
        <w:t>Koudstaal</w:t>
      </w:r>
      <w:proofErr w:type="spellEnd"/>
      <w:r w:rsidRPr="002F7374">
        <w:rPr>
          <w:rFonts w:eastAsia="Times New Roman"/>
          <w:szCs w:val="24"/>
          <w:lang w:val="en-US"/>
        </w:rPr>
        <w:t xml:space="preserve"> PJ, et al. Genetic determinants of von Willebrand factor plasma levels and the risk of stroke: the Rotterdam Study. J </w:t>
      </w:r>
      <w:proofErr w:type="spellStart"/>
      <w:r w:rsidRPr="002F7374">
        <w:rPr>
          <w:rFonts w:eastAsia="Times New Roman"/>
          <w:szCs w:val="24"/>
          <w:lang w:val="en-US"/>
        </w:rPr>
        <w:t>Thromb</w:t>
      </w:r>
      <w:proofErr w:type="spellEnd"/>
      <w:r w:rsidRPr="002F7374">
        <w:rPr>
          <w:rFonts w:eastAsia="Times New Roman"/>
          <w:szCs w:val="24"/>
          <w:lang w:val="en-US"/>
        </w:rPr>
        <w:t xml:space="preserve"> </w:t>
      </w:r>
      <w:proofErr w:type="spellStart"/>
      <w:r w:rsidRPr="002F7374">
        <w:rPr>
          <w:rFonts w:eastAsia="Times New Roman"/>
          <w:szCs w:val="24"/>
          <w:lang w:val="en-US"/>
        </w:rPr>
        <w:t>Haemost</w:t>
      </w:r>
      <w:proofErr w:type="spellEnd"/>
      <w:r w:rsidRPr="002F7374">
        <w:rPr>
          <w:rFonts w:eastAsia="Times New Roman"/>
          <w:szCs w:val="24"/>
          <w:lang w:val="en-US"/>
        </w:rPr>
        <w:t>. 2012;10(4):550–556.</w:t>
      </w:r>
    </w:p>
    <w:bookmarkEnd w:id="361"/>
    <w:p w14:paraId="234ECDE0" w14:textId="77777777" w:rsidR="0082319E" w:rsidRDefault="0082319E">
      <w:pPr>
        <w:jc w:val="center"/>
        <w:rPr>
          <w:b/>
          <w:sz w:val="28"/>
          <w:szCs w:val="28"/>
          <w:lang w:val="en-US"/>
        </w:rPr>
      </w:pPr>
    </w:p>
    <w:p w14:paraId="213CD7C7" w14:textId="77777777" w:rsidR="0082319E" w:rsidRPr="00877521" w:rsidRDefault="0082319E">
      <w:pPr>
        <w:jc w:val="center"/>
        <w:rPr>
          <w:b/>
          <w:sz w:val="28"/>
          <w:szCs w:val="28"/>
          <w:lang w:val="en-US"/>
        </w:rPr>
      </w:pPr>
    </w:p>
    <w:p w14:paraId="362EB91F" w14:textId="77777777" w:rsidR="0082319E" w:rsidRPr="00877521" w:rsidRDefault="0082319E">
      <w:pPr>
        <w:jc w:val="center"/>
        <w:rPr>
          <w:b/>
          <w:sz w:val="28"/>
          <w:szCs w:val="28"/>
          <w:lang w:val="en-US"/>
        </w:rPr>
      </w:pPr>
    </w:p>
    <w:p w14:paraId="3980AD35" w14:textId="77777777" w:rsidR="0082319E" w:rsidRPr="00877521" w:rsidRDefault="0082319E">
      <w:pPr>
        <w:jc w:val="center"/>
        <w:rPr>
          <w:b/>
          <w:sz w:val="28"/>
          <w:szCs w:val="28"/>
          <w:lang w:val="en-US"/>
        </w:rPr>
      </w:pPr>
    </w:p>
    <w:p w14:paraId="232C1D79" w14:textId="77777777" w:rsidR="0082319E" w:rsidRPr="00877521" w:rsidRDefault="0082319E" w:rsidP="002F7374">
      <w:pPr>
        <w:rPr>
          <w:b/>
          <w:sz w:val="28"/>
          <w:szCs w:val="28"/>
          <w:lang w:val="en-US"/>
        </w:rPr>
      </w:pPr>
    </w:p>
    <w:p w14:paraId="6E736147" w14:textId="77777777" w:rsidR="0082319E" w:rsidRPr="00877521" w:rsidRDefault="0082319E">
      <w:pPr>
        <w:jc w:val="center"/>
        <w:rPr>
          <w:b/>
          <w:sz w:val="28"/>
          <w:szCs w:val="28"/>
          <w:lang w:val="en-US"/>
        </w:rPr>
      </w:pPr>
    </w:p>
    <w:p w14:paraId="0641801A" w14:textId="77777777" w:rsidR="004E6B8B" w:rsidRPr="002F7374" w:rsidRDefault="00B2063E" w:rsidP="002F7374">
      <w:pPr>
        <w:pStyle w:val="10"/>
        <w:jc w:val="center"/>
        <w:rPr>
          <w:u w:val="none"/>
        </w:rPr>
      </w:pPr>
      <w:bookmarkStart w:id="364" w:name="_Toc3387803"/>
      <w:r w:rsidRPr="002F7374">
        <w:rPr>
          <w:sz w:val="28"/>
          <w:szCs w:val="28"/>
          <w:u w:val="none"/>
        </w:rPr>
        <w:lastRenderedPageBreak/>
        <w:t>Приложение А1. Состав рабочей группы</w:t>
      </w:r>
      <w:bookmarkEnd w:id="364"/>
    </w:p>
    <w:p w14:paraId="1A72471C" w14:textId="77777777" w:rsidR="00A01F74" w:rsidRDefault="00A01F74" w:rsidP="002F7374">
      <w:pPr>
        <w:pStyle w:val="afa"/>
        <w:numPr>
          <w:ilvl w:val="0"/>
          <w:numId w:val="96"/>
        </w:numPr>
        <w:spacing w:beforeAutospacing="0" w:afterAutospacing="0" w:line="360" w:lineRule="auto"/>
        <w:divId w:val="1068923583"/>
      </w:pPr>
      <w:r>
        <w:rPr>
          <w:rStyle w:val="aff9"/>
        </w:rPr>
        <w:t>Зозуля Надежда Ивановна</w:t>
      </w:r>
      <w:r>
        <w:t xml:space="preserve">, д.м.н., врач-гематолог, зав. отделом </w:t>
      </w:r>
      <w:proofErr w:type="spellStart"/>
      <w:r>
        <w:t>коагулопатий</w:t>
      </w:r>
      <w:proofErr w:type="spellEnd"/>
      <w:r>
        <w:t xml:space="preserve"> ФГБУ «НМИЦ гематологии» Минздрава России, национальное гематологическое общество, г. Москва.</w:t>
      </w:r>
    </w:p>
    <w:p w14:paraId="2D1EACAE" w14:textId="77777777" w:rsidR="00A01F74" w:rsidRDefault="00A01F74" w:rsidP="002F7374">
      <w:pPr>
        <w:pStyle w:val="afa"/>
        <w:numPr>
          <w:ilvl w:val="0"/>
          <w:numId w:val="96"/>
        </w:numPr>
        <w:spacing w:beforeAutospacing="0" w:afterAutospacing="0" w:line="360" w:lineRule="auto"/>
        <w:divId w:val="1068923583"/>
      </w:pPr>
      <w:proofErr w:type="spellStart"/>
      <w:r>
        <w:rPr>
          <w:rStyle w:val="aff9"/>
        </w:rPr>
        <w:t>Кумскова</w:t>
      </w:r>
      <w:proofErr w:type="spellEnd"/>
      <w:r>
        <w:rPr>
          <w:rStyle w:val="aff9"/>
        </w:rPr>
        <w:t xml:space="preserve"> Мария Алексеевна, </w:t>
      </w:r>
      <w:r>
        <w:t xml:space="preserve">врач-гематолог отдела </w:t>
      </w:r>
      <w:proofErr w:type="spellStart"/>
      <w:r>
        <w:t>коагулопатий</w:t>
      </w:r>
      <w:proofErr w:type="spellEnd"/>
      <w:r>
        <w:t xml:space="preserve"> ФГБУ «НМИЦ гематологии» Минздрава России, национальное гематологическое общество, г. Москва.</w:t>
      </w:r>
    </w:p>
    <w:p w14:paraId="209DE102" w14:textId="77777777" w:rsidR="00A01F74" w:rsidRDefault="00A01F74" w:rsidP="002F7374">
      <w:pPr>
        <w:pStyle w:val="afa"/>
        <w:numPr>
          <w:ilvl w:val="0"/>
          <w:numId w:val="96"/>
        </w:numPr>
        <w:spacing w:beforeAutospacing="0" w:afterAutospacing="0" w:line="360" w:lineRule="auto"/>
        <w:divId w:val="1068923583"/>
      </w:pPr>
      <w:proofErr w:type="spellStart"/>
      <w:r>
        <w:rPr>
          <w:rStyle w:val="aff9"/>
        </w:rPr>
        <w:t>Свирин</w:t>
      </w:r>
      <w:proofErr w:type="spellEnd"/>
      <w:r>
        <w:rPr>
          <w:rStyle w:val="aff9"/>
        </w:rPr>
        <w:t xml:space="preserve"> Павел Вячеславович</w:t>
      </w:r>
      <w:r>
        <w:t>, врач-гематолог ГБУЗ Морозовской ДГКБ ДЗМ г. Москвы, ассистент кафедры онкологии и лучевой терапии педиатрического факультета ГБОУ ВПО РНИМУ им. Н.И. Пирогова, национальное общество детских гематологов и онкологов, г. Москва.</w:t>
      </w:r>
    </w:p>
    <w:p w14:paraId="67E8B9AA" w14:textId="6FC6B4DB" w:rsidR="00A01F74" w:rsidRDefault="00A01F74" w:rsidP="002F7374">
      <w:pPr>
        <w:pStyle w:val="afa"/>
        <w:numPr>
          <w:ilvl w:val="0"/>
          <w:numId w:val="96"/>
        </w:numPr>
        <w:spacing w:beforeAutospacing="0" w:afterAutospacing="0" w:line="360" w:lineRule="auto"/>
        <w:divId w:val="1068923583"/>
        <w:rPr>
          <w:ins w:id="365" w:author="Pavel Zharkov" w:date="2020-02-07T13:17:00Z"/>
        </w:rPr>
      </w:pPr>
      <w:r>
        <w:rPr>
          <w:rStyle w:val="aff9"/>
        </w:rPr>
        <w:t>Мамаев Андрей Николаевич</w:t>
      </w:r>
      <w:r>
        <w:t>, д.м.н., старший научный сотрудник Алтайского филиала ФГБУ «НМИЦ гематологии» Минздрава России, национальное гематологическое общество, г. Барнаул.</w:t>
      </w:r>
    </w:p>
    <w:p w14:paraId="3515249A" w14:textId="644A72CC" w:rsidR="002034CE" w:rsidRDefault="002034CE" w:rsidP="002034CE">
      <w:pPr>
        <w:pStyle w:val="afa"/>
        <w:numPr>
          <w:ilvl w:val="0"/>
          <w:numId w:val="96"/>
        </w:numPr>
        <w:spacing w:beforeAutospacing="0" w:afterAutospacing="0" w:line="360" w:lineRule="auto"/>
        <w:divId w:val="1068923583"/>
      </w:pPr>
      <w:ins w:id="366" w:author="Pavel Zharkov" w:date="2020-02-07T13:18:00Z">
        <w:r w:rsidRPr="002034CE">
          <w:rPr>
            <w:b/>
            <w:bCs/>
          </w:rPr>
          <w:t>Жарков Павел Александрович</w:t>
        </w:r>
        <w:r>
          <w:t>, к.м.н., Москва, руководитель группы исследования гемостаза ФГБУ «НМИЦ ДГОИ им. Д. Рога</w:t>
        </w:r>
      </w:ins>
      <w:ins w:id="367" w:author="Pavel Zharkov" w:date="2020-02-07T13:19:00Z">
        <w:r>
          <w:t>чева» Минздрава России, н</w:t>
        </w:r>
      </w:ins>
      <w:ins w:id="368" w:author="Pavel Zharkov" w:date="2020-02-07T13:18:00Z">
        <w:r>
          <w:t xml:space="preserve">ациональное общество детских гематологов и онкологов, </w:t>
        </w:r>
      </w:ins>
      <w:ins w:id="369" w:author="Pavel Zharkov" w:date="2020-02-07T13:19:00Z">
        <w:r>
          <w:t>г</w:t>
        </w:r>
      </w:ins>
      <w:ins w:id="370" w:author="Pavel Zharkov" w:date="2020-02-07T13:18:00Z">
        <w:r>
          <w:t>. Москва</w:t>
        </w:r>
      </w:ins>
      <w:ins w:id="371" w:author="Pavel Zharkov" w:date="2020-02-07T13:19:00Z">
        <w:r>
          <w:t>.</w:t>
        </w:r>
      </w:ins>
    </w:p>
    <w:p w14:paraId="4AF3D80C" w14:textId="35EAB3ED" w:rsidR="008F1A61" w:rsidRDefault="00B2063E" w:rsidP="002F7374">
      <w:pPr>
        <w:pStyle w:val="afa"/>
        <w:spacing w:line="360" w:lineRule="auto"/>
        <w:divId w:val="1068923583"/>
      </w:pPr>
      <w:r>
        <w:rPr>
          <w:rStyle w:val="aff9"/>
          <w:u w:val="single"/>
        </w:rPr>
        <w:t>Конфликт интересов</w:t>
      </w:r>
      <w:r>
        <w:t>: не</w:t>
      </w:r>
      <w:r w:rsidR="00A01F74">
        <w:t>т</w:t>
      </w:r>
    </w:p>
    <w:p w14:paraId="07B41E6D" w14:textId="77777777" w:rsidR="004E6B8B" w:rsidRPr="002F7374" w:rsidRDefault="00B2063E" w:rsidP="002F7374">
      <w:pPr>
        <w:pStyle w:val="10"/>
        <w:jc w:val="center"/>
        <w:rPr>
          <w:u w:val="none"/>
        </w:rPr>
      </w:pPr>
      <w:r>
        <w:br w:type="page"/>
      </w:r>
      <w:bookmarkStart w:id="372" w:name="_Toc3387804"/>
      <w:r w:rsidRPr="002F7374">
        <w:rPr>
          <w:sz w:val="28"/>
          <w:szCs w:val="28"/>
          <w:u w:val="none"/>
        </w:rPr>
        <w:lastRenderedPageBreak/>
        <w:t>Приложение А2. Методология разработки клинических рекомендаций</w:t>
      </w:r>
      <w:bookmarkEnd w:id="372"/>
    </w:p>
    <w:p w14:paraId="23FFFBD0" w14:textId="77777777" w:rsidR="008F1A61" w:rsidRDefault="00B2063E">
      <w:pPr>
        <w:pStyle w:val="afa"/>
        <w:divId w:val="1679425885"/>
      </w:pPr>
      <w:r>
        <w:rPr>
          <w:rStyle w:val="aff9"/>
        </w:rPr>
        <w:t>Целевая аудитория - врачи:</w:t>
      </w:r>
    </w:p>
    <w:p w14:paraId="2E6C2797" w14:textId="2B20EFEA" w:rsidR="008F1A61" w:rsidRDefault="002F7374" w:rsidP="00B2063E">
      <w:pPr>
        <w:numPr>
          <w:ilvl w:val="0"/>
          <w:numId w:val="53"/>
        </w:numPr>
        <w:spacing w:before="100" w:beforeAutospacing="1" w:after="100" w:afterAutospacing="1" w:line="240" w:lineRule="auto"/>
        <w:divId w:val="1679425885"/>
        <w:rPr>
          <w:rFonts w:eastAsia="Times New Roman"/>
        </w:rPr>
      </w:pPr>
      <w:r>
        <w:rPr>
          <w:rFonts w:eastAsia="Times New Roman"/>
        </w:rPr>
        <w:t>Врачи-</w:t>
      </w:r>
      <w:r w:rsidR="00B2063E">
        <w:rPr>
          <w:rFonts w:eastAsia="Times New Roman"/>
        </w:rPr>
        <w:t>гематологи</w:t>
      </w:r>
    </w:p>
    <w:p w14:paraId="06379B35" w14:textId="143BC68E" w:rsidR="008F1A61" w:rsidRDefault="002F7374" w:rsidP="00B2063E">
      <w:pPr>
        <w:numPr>
          <w:ilvl w:val="0"/>
          <w:numId w:val="53"/>
        </w:numPr>
        <w:spacing w:before="100" w:beforeAutospacing="1" w:after="100" w:afterAutospacing="1" w:line="240" w:lineRule="auto"/>
        <w:divId w:val="1679425885"/>
        <w:rPr>
          <w:rFonts w:eastAsia="Times New Roman"/>
        </w:rPr>
      </w:pPr>
      <w:r>
        <w:rPr>
          <w:rFonts w:eastAsia="Times New Roman"/>
        </w:rPr>
        <w:t>Врачи-</w:t>
      </w:r>
      <w:r w:rsidR="00B2063E">
        <w:rPr>
          <w:rFonts w:eastAsia="Times New Roman"/>
        </w:rPr>
        <w:t>педиатры</w:t>
      </w:r>
    </w:p>
    <w:p w14:paraId="1E4A0172" w14:textId="543CF2B0" w:rsidR="008F1A61" w:rsidRDefault="002F7374" w:rsidP="00B2063E">
      <w:pPr>
        <w:numPr>
          <w:ilvl w:val="0"/>
          <w:numId w:val="53"/>
        </w:numPr>
        <w:spacing w:before="100" w:beforeAutospacing="1" w:after="100" w:afterAutospacing="1" w:line="240" w:lineRule="auto"/>
        <w:divId w:val="1679425885"/>
        <w:rPr>
          <w:rFonts w:eastAsia="Times New Roman"/>
        </w:rPr>
      </w:pPr>
      <w:r>
        <w:rPr>
          <w:rFonts w:eastAsia="Times New Roman"/>
        </w:rPr>
        <w:t>Врачи-</w:t>
      </w:r>
      <w:r w:rsidR="00B2063E">
        <w:rPr>
          <w:rFonts w:eastAsia="Times New Roman"/>
        </w:rPr>
        <w:t>терапевты</w:t>
      </w:r>
    </w:p>
    <w:p w14:paraId="182626F1" w14:textId="41373BDE" w:rsidR="008F1A61" w:rsidRDefault="002F7374" w:rsidP="00B2063E">
      <w:pPr>
        <w:numPr>
          <w:ilvl w:val="0"/>
          <w:numId w:val="53"/>
        </w:numPr>
        <w:spacing w:before="100" w:beforeAutospacing="1" w:after="100" w:afterAutospacing="1" w:line="240" w:lineRule="auto"/>
        <w:divId w:val="1679425885"/>
        <w:rPr>
          <w:rFonts w:eastAsia="Times New Roman"/>
        </w:rPr>
      </w:pPr>
      <w:r>
        <w:rPr>
          <w:rFonts w:eastAsia="Times New Roman"/>
        </w:rPr>
        <w:t>Врачи-</w:t>
      </w:r>
      <w:r w:rsidR="00B2063E">
        <w:rPr>
          <w:rFonts w:eastAsia="Times New Roman"/>
        </w:rPr>
        <w:t>хирурги</w:t>
      </w:r>
    </w:p>
    <w:p w14:paraId="0AB0ABB1" w14:textId="7F00816C" w:rsidR="008F1A61" w:rsidRDefault="002F7374" w:rsidP="00B2063E">
      <w:pPr>
        <w:numPr>
          <w:ilvl w:val="0"/>
          <w:numId w:val="53"/>
        </w:numPr>
        <w:spacing w:before="100" w:beforeAutospacing="1" w:after="100" w:afterAutospacing="1" w:line="240" w:lineRule="auto"/>
        <w:divId w:val="1679425885"/>
        <w:rPr>
          <w:rFonts w:eastAsia="Times New Roman"/>
        </w:rPr>
      </w:pPr>
      <w:r>
        <w:rPr>
          <w:rFonts w:eastAsia="Times New Roman"/>
        </w:rPr>
        <w:t>Врачи-</w:t>
      </w:r>
      <w:r w:rsidR="00B2063E">
        <w:rPr>
          <w:rFonts w:eastAsia="Times New Roman"/>
        </w:rPr>
        <w:t>стоматологи</w:t>
      </w:r>
    </w:p>
    <w:p w14:paraId="36B76B5C" w14:textId="5171FAE7" w:rsidR="008F1A61" w:rsidRDefault="002F7374" w:rsidP="00B2063E">
      <w:pPr>
        <w:numPr>
          <w:ilvl w:val="0"/>
          <w:numId w:val="53"/>
        </w:numPr>
        <w:spacing w:before="100" w:beforeAutospacing="1" w:after="100" w:afterAutospacing="1" w:line="240" w:lineRule="auto"/>
        <w:divId w:val="1679425885"/>
        <w:rPr>
          <w:rFonts w:eastAsia="Times New Roman"/>
        </w:rPr>
      </w:pPr>
      <w:r>
        <w:rPr>
          <w:rFonts w:eastAsia="Times New Roman"/>
        </w:rPr>
        <w:t>Врачи-</w:t>
      </w:r>
      <w:r w:rsidR="00B2063E">
        <w:rPr>
          <w:rFonts w:eastAsia="Times New Roman"/>
        </w:rPr>
        <w:t>отоларингологи</w:t>
      </w:r>
    </w:p>
    <w:p w14:paraId="359E7BE5" w14:textId="1CB354B3" w:rsidR="008F1A61" w:rsidRDefault="002F7374" w:rsidP="00B2063E">
      <w:pPr>
        <w:numPr>
          <w:ilvl w:val="0"/>
          <w:numId w:val="53"/>
        </w:numPr>
        <w:spacing w:before="100" w:beforeAutospacing="1" w:after="100" w:afterAutospacing="1" w:line="240" w:lineRule="auto"/>
        <w:divId w:val="1679425885"/>
        <w:rPr>
          <w:rFonts w:eastAsia="Times New Roman"/>
        </w:rPr>
      </w:pPr>
      <w:r>
        <w:rPr>
          <w:rFonts w:eastAsia="Times New Roman"/>
        </w:rPr>
        <w:t>Врачи-</w:t>
      </w:r>
      <w:r w:rsidR="00B2063E">
        <w:rPr>
          <w:rFonts w:eastAsia="Times New Roman"/>
        </w:rPr>
        <w:t>ортопеды-травматологи</w:t>
      </w:r>
    </w:p>
    <w:p w14:paraId="1C03C102" w14:textId="77777777" w:rsidR="008F1A61" w:rsidRDefault="00B2063E" w:rsidP="00B2063E">
      <w:pPr>
        <w:numPr>
          <w:ilvl w:val="0"/>
          <w:numId w:val="54"/>
        </w:numPr>
        <w:spacing w:before="100" w:beforeAutospacing="1" w:after="100" w:afterAutospacing="1" w:line="240" w:lineRule="auto"/>
        <w:divId w:val="1679425885"/>
        <w:rPr>
          <w:rFonts w:eastAsia="Times New Roman"/>
        </w:rPr>
      </w:pPr>
      <w:r>
        <w:rPr>
          <w:rStyle w:val="aff9"/>
          <w:rFonts w:eastAsia="Times New Roman"/>
        </w:rPr>
        <w:t>Методы, использованные для сбора/селекции доказательств:</w:t>
      </w:r>
    </w:p>
    <w:p w14:paraId="571021C6" w14:textId="77777777" w:rsidR="008F1A61" w:rsidRDefault="00B2063E" w:rsidP="00B2063E">
      <w:pPr>
        <w:numPr>
          <w:ilvl w:val="0"/>
          <w:numId w:val="55"/>
        </w:numPr>
        <w:spacing w:before="100" w:beforeAutospacing="1" w:after="100" w:afterAutospacing="1" w:line="240" w:lineRule="auto"/>
        <w:divId w:val="1679425885"/>
        <w:rPr>
          <w:rFonts w:eastAsia="Times New Roman"/>
        </w:rPr>
      </w:pPr>
      <w:r>
        <w:rPr>
          <w:rFonts w:eastAsia="Times New Roman"/>
        </w:rPr>
        <w:t xml:space="preserve">Поиск публикаций в специализированных периодических печатных изданиях с </w:t>
      </w:r>
      <w:proofErr w:type="spellStart"/>
      <w:r>
        <w:rPr>
          <w:rFonts w:eastAsia="Times New Roman"/>
        </w:rPr>
        <w:t>импакт</w:t>
      </w:r>
      <w:proofErr w:type="spellEnd"/>
      <w:r>
        <w:rPr>
          <w:rFonts w:eastAsia="Times New Roman"/>
        </w:rPr>
        <w:t>-фактором &gt; 0,3.</w:t>
      </w:r>
    </w:p>
    <w:p w14:paraId="20EC7DAD" w14:textId="77777777" w:rsidR="008F1A61" w:rsidRDefault="00B2063E" w:rsidP="00B2063E">
      <w:pPr>
        <w:numPr>
          <w:ilvl w:val="0"/>
          <w:numId w:val="55"/>
        </w:numPr>
        <w:spacing w:before="100" w:beforeAutospacing="1" w:after="100" w:afterAutospacing="1" w:line="240" w:lineRule="auto"/>
        <w:divId w:val="1679425885"/>
        <w:rPr>
          <w:rFonts w:eastAsia="Times New Roman"/>
        </w:rPr>
      </w:pPr>
      <w:r>
        <w:rPr>
          <w:rFonts w:eastAsia="Times New Roman"/>
        </w:rPr>
        <w:t>Поиск в электронных базах данных.</w:t>
      </w:r>
    </w:p>
    <w:p w14:paraId="2B9E1A09" w14:textId="77777777" w:rsidR="008F1A61" w:rsidRDefault="00B2063E" w:rsidP="00B2063E">
      <w:pPr>
        <w:numPr>
          <w:ilvl w:val="0"/>
          <w:numId w:val="56"/>
        </w:numPr>
        <w:spacing w:before="100" w:beforeAutospacing="1" w:after="100" w:afterAutospacing="1" w:line="240" w:lineRule="auto"/>
        <w:divId w:val="1679425885"/>
        <w:rPr>
          <w:rFonts w:eastAsia="Times New Roman"/>
        </w:rPr>
      </w:pPr>
      <w:r>
        <w:rPr>
          <w:rStyle w:val="aff9"/>
          <w:rFonts w:eastAsia="Times New Roman"/>
        </w:rPr>
        <w:t>Базы данных, использованных для сбора/селекции доказательств:</w:t>
      </w:r>
    </w:p>
    <w:p w14:paraId="6B5989FB" w14:textId="77777777" w:rsidR="008F1A61" w:rsidRDefault="00B2063E">
      <w:pPr>
        <w:pStyle w:val="afa"/>
        <w:divId w:val="1679425885"/>
        <w:rPr>
          <w:rFonts w:eastAsiaTheme="minorEastAsia"/>
        </w:rPr>
      </w:pPr>
      <w:r>
        <w:t xml:space="preserve">Доказательной базой для рекомендаций являются публикации, вошедшие в базы данных PUBMED, MEDLINE, </w:t>
      </w:r>
      <w:proofErr w:type="spellStart"/>
      <w:r>
        <w:t>Кокрановской</w:t>
      </w:r>
      <w:proofErr w:type="spellEnd"/>
      <w:r>
        <w:t xml:space="preserve"> библиотеки. Поиск проводился на глубину более 10 лет.</w:t>
      </w:r>
    </w:p>
    <w:p w14:paraId="650F63A8" w14:textId="77777777" w:rsidR="008F1A61" w:rsidRDefault="00B2063E" w:rsidP="00B2063E">
      <w:pPr>
        <w:numPr>
          <w:ilvl w:val="0"/>
          <w:numId w:val="57"/>
        </w:numPr>
        <w:spacing w:before="100" w:beforeAutospacing="1" w:after="100" w:afterAutospacing="1" w:line="240" w:lineRule="auto"/>
        <w:divId w:val="1679425885"/>
        <w:rPr>
          <w:rFonts w:eastAsia="Times New Roman"/>
        </w:rPr>
      </w:pPr>
      <w:r>
        <w:rPr>
          <w:rStyle w:val="aff9"/>
          <w:rFonts w:eastAsia="Times New Roman"/>
        </w:rPr>
        <w:t>Методы, использованные для анализа доказательств:</w:t>
      </w:r>
    </w:p>
    <w:p w14:paraId="1A6F1F71" w14:textId="77777777" w:rsidR="008F1A61" w:rsidRDefault="00B2063E" w:rsidP="00B2063E">
      <w:pPr>
        <w:numPr>
          <w:ilvl w:val="0"/>
          <w:numId w:val="58"/>
        </w:numPr>
        <w:spacing w:before="100" w:beforeAutospacing="1" w:after="100" w:afterAutospacing="1" w:line="240" w:lineRule="auto"/>
        <w:divId w:val="1679425885"/>
        <w:rPr>
          <w:rFonts w:eastAsia="Times New Roman"/>
        </w:rPr>
      </w:pPr>
      <w:r>
        <w:rPr>
          <w:rFonts w:eastAsia="Times New Roman"/>
        </w:rPr>
        <w:t xml:space="preserve">Обзоры мета-анализов, </w:t>
      </w:r>
      <w:proofErr w:type="spellStart"/>
      <w:r>
        <w:rPr>
          <w:rFonts w:eastAsia="Times New Roman"/>
        </w:rPr>
        <w:t>рандомизированных</w:t>
      </w:r>
      <w:proofErr w:type="spellEnd"/>
      <w:r>
        <w:rPr>
          <w:rFonts w:eastAsia="Times New Roman"/>
        </w:rPr>
        <w:t xml:space="preserve"> </w:t>
      </w:r>
      <w:proofErr w:type="spellStart"/>
      <w:r>
        <w:rPr>
          <w:rFonts w:eastAsia="Times New Roman"/>
        </w:rPr>
        <w:t>проспективных</w:t>
      </w:r>
      <w:proofErr w:type="spellEnd"/>
      <w:r>
        <w:rPr>
          <w:rFonts w:eastAsia="Times New Roman"/>
        </w:rPr>
        <w:t xml:space="preserve"> контролируемых перекрестных клинических исследований.</w:t>
      </w:r>
    </w:p>
    <w:p w14:paraId="3415EBBF" w14:textId="77777777" w:rsidR="008F1A61" w:rsidRDefault="00B2063E" w:rsidP="00B2063E">
      <w:pPr>
        <w:numPr>
          <w:ilvl w:val="0"/>
          <w:numId w:val="58"/>
        </w:numPr>
        <w:spacing w:before="100" w:beforeAutospacing="1" w:after="100" w:afterAutospacing="1" w:line="240" w:lineRule="auto"/>
        <w:divId w:val="1679425885"/>
        <w:rPr>
          <w:rFonts w:eastAsia="Times New Roman"/>
        </w:rPr>
      </w:pPr>
      <w:r>
        <w:rPr>
          <w:rFonts w:eastAsia="Times New Roman"/>
        </w:rPr>
        <w:t xml:space="preserve">Обзоры опубликованных исследований случай-контроль или </w:t>
      </w:r>
      <w:proofErr w:type="spellStart"/>
      <w:r>
        <w:rPr>
          <w:rFonts w:eastAsia="Times New Roman"/>
        </w:rPr>
        <w:t>когортных</w:t>
      </w:r>
      <w:proofErr w:type="spellEnd"/>
      <w:r>
        <w:rPr>
          <w:rFonts w:eastAsia="Times New Roman"/>
        </w:rPr>
        <w:t xml:space="preserve"> исследований.</w:t>
      </w:r>
    </w:p>
    <w:p w14:paraId="4801D2FB" w14:textId="77777777" w:rsidR="008F1A61" w:rsidRDefault="00B2063E" w:rsidP="00B2063E">
      <w:pPr>
        <w:numPr>
          <w:ilvl w:val="0"/>
          <w:numId w:val="58"/>
        </w:numPr>
        <w:spacing w:before="100" w:beforeAutospacing="1" w:after="100" w:afterAutospacing="1" w:line="240" w:lineRule="auto"/>
        <w:divId w:val="1679425885"/>
        <w:rPr>
          <w:rFonts w:eastAsia="Times New Roman"/>
        </w:rPr>
      </w:pPr>
      <w:r>
        <w:rPr>
          <w:rFonts w:eastAsia="Times New Roman"/>
        </w:rPr>
        <w:t>Систематические обзоры с таблицами доказательств.</w:t>
      </w:r>
    </w:p>
    <w:p w14:paraId="0907C3CC" w14:textId="77777777" w:rsidR="008F1A61" w:rsidRDefault="00B2063E" w:rsidP="00B2063E">
      <w:pPr>
        <w:numPr>
          <w:ilvl w:val="0"/>
          <w:numId w:val="59"/>
        </w:numPr>
        <w:spacing w:before="100" w:beforeAutospacing="1" w:after="100" w:afterAutospacing="1" w:line="240" w:lineRule="auto"/>
        <w:divId w:val="1679425885"/>
        <w:rPr>
          <w:rFonts w:eastAsia="Times New Roman"/>
        </w:rPr>
      </w:pPr>
      <w:r>
        <w:rPr>
          <w:rStyle w:val="aff9"/>
          <w:rFonts w:eastAsia="Times New Roman"/>
        </w:rPr>
        <w:t>Методы, использованные для качества и силы доказательств:</w:t>
      </w:r>
    </w:p>
    <w:p w14:paraId="09EF3012" w14:textId="77777777" w:rsidR="008F1A61" w:rsidRDefault="00B2063E" w:rsidP="00B2063E">
      <w:pPr>
        <w:numPr>
          <w:ilvl w:val="0"/>
          <w:numId w:val="60"/>
        </w:numPr>
        <w:spacing w:before="100" w:beforeAutospacing="1" w:after="100" w:afterAutospacing="1" w:line="240" w:lineRule="auto"/>
        <w:divId w:val="1679425885"/>
        <w:rPr>
          <w:rFonts w:eastAsia="Times New Roman"/>
        </w:rPr>
      </w:pPr>
      <w:r>
        <w:rPr>
          <w:rFonts w:eastAsia="Times New Roman"/>
        </w:rPr>
        <w:t>Форум экспертов 27.01.2012 г;</w:t>
      </w:r>
    </w:p>
    <w:p w14:paraId="3813D68A" w14:textId="77777777" w:rsidR="008F1A61" w:rsidRDefault="00B2063E" w:rsidP="00B2063E">
      <w:pPr>
        <w:numPr>
          <w:ilvl w:val="0"/>
          <w:numId w:val="60"/>
        </w:numPr>
        <w:spacing w:before="100" w:beforeAutospacing="1" w:after="100" w:afterAutospacing="1" w:line="240" w:lineRule="auto"/>
        <w:divId w:val="1679425885"/>
        <w:rPr>
          <w:rFonts w:eastAsia="Times New Roman"/>
        </w:rPr>
      </w:pPr>
      <w:r>
        <w:rPr>
          <w:rFonts w:eastAsia="Times New Roman"/>
        </w:rPr>
        <w:t>Оценка значимости доказательств в соответствии с рейтинговой системой убедительности доказательств (приложение 1).</w:t>
      </w:r>
    </w:p>
    <w:p w14:paraId="6C1A4838" w14:textId="77777777" w:rsidR="008F1A61" w:rsidRDefault="00B2063E" w:rsidP="00B2063E">
      <w:pPr>
        <w:numPr>
          <w:ilvl w:val="0"/>
          <w:numId w:val="61"/>
        </w:numPr>
        <w:spacing w:before="100" w:beforeAutospacing="1" w:after="100" w:afterAutospacing="1" w:line="240" w:lineRule="auto"/>
        <w:divId w:val="1679425885"/>
        <w:rPr>
          <w:rFonts w:eastAsia="Times New Roman"/>
        </w:rPr>
      </w:pPr>
      <w:r>
        <w:rPr>
          <w:rStyle w:val="aff9"/>
          <w:rFonts w:eastAsia="Times New Roman"/>
        </w:rPr>
        <w:t>Методология разработки рекомендаций:</w:t>
      </w:r>
    </w:p>
    <w:p w14:paraId="47516F40" w14:textId="77777777" w:rsidR="008F1A61" w:rsidRPr="002F7374" w:rsidRDefault="00B2063E" w:rsidP="002F7374">
      <w:pPr>
        <w:pStyle w:val="afa"/>
        <w:spacing w:line="360" w:lineRule="auto"/>
        <w:ind w:firstLine="709"/>
        <w:contextualSpacing/>
        <w:jc w:val="both"/>
        <w:divId w:val="1679425885"/>
        <w:rPr>
          <w:rFonts w:eastAsiaTheme="minorEastAsia"/>
          <w:b/>
        </w:rPr>
      </w:pPr>
      <w:r w:rsidRPr="002F7374">
        <w:rPr>
          <w:rStyle w:val="affa"/>
          <w:b/>
        </w:rPr>
        <w:t>Описание методики анализа доказательств и разработки рекомендаций</w:t>
      </w:r>
    </w:p>
    <w:p w14:paraId="1A25BB1A" w14:textId="77777777" w:rsidR="008F1A61" w:rsidRDefault="00B2063E" w:rsidP="002F7374">
      <w:pPr>
        <w:pStyle w:val="afa"/>
        <w:spacing w:line="360" w:lineRule="auto"/>
        <w:ind w:firstLine="709"/>
        <w:contextualSpacing/>
        <w:jc w:val="both"/>
        <w:divId w:val="1679425885"/>
      </w:pPr>
      <w:r>
        <w:t>При отборе публикаций, как потенциальных источников доказательств, использованная в каждом исследовании методология должна быть изучена для того, чтобы убедиться в соответствии ее принципам доказательной медицины. Результат изучения влияет на уровень доказательности, присваиваемый публикации, что в свою очередь влияет на силу вытекающих из нее рекомендаций.</w:t>
      </w:r>
    </w:p>
    <w:p w14:paraId="3487878C" w14:textId="77777777" w:rsidR="008F1A61" w:rsidRDefault="00B2063E" w:rsidP="002F7374">
      <w:pPr>
        <w:pStyle w:val="afa"/>
        <w:spacing w:line="360" w:lineRule="auto"/>
        <w:ind w:firstLine="709"/>
        <w:contextualSpacing/>
        <w:jc w:val="both"/>
        <w:divId w:val="1679425885"/>
      </w:pPr>
      <w:r>
        <w:lastRenderedPageBreak/>
        <w:t>Методологическое изучение фокусируется на особенностях дизайна исследования, которые оказывали существенное влияние на качество результатов и выводов.</w:t>
      </w:r>
    </w:p>
    <w:p w14:paraId="4E67DB0D" w14:textId="77777777" w:rsidR="008F1A61" w:rsidRDefault="00B2063E" w:rsidP="002F7374">
      <w:pPr>
        <w:pStyle w:val="afa"/>
        <w:spacing w:line="360" w:lineRule="auto"/>
        <w:ind w:firstLine="709"/>
        <w:contextualSpacing/>
        <w:jc w:val="both"/>
        <w:divId w:val="1679425885"/>
      </w:pPr>
      <w:r>
        <w:t>С целью исключения влияния субъективных факторов каждое исследование оценивается, как минимум, двумя независимыми членами авторского коллектива. Различия в оценке обсуждаются на совещаниях рабочей группы авторского коллектива данных рекомендаций.</w:t>
      </w:r>
    </w:p>
    <w:p w14:paraId="014B6FB9" w14:textId="77777777" w:rsidR="008F1A61" w:rsidRDefault="00B2063E" w:rsidP="002F7374">
      <w:pPr>
        <w:pStyle w:val="afa"/>
        <w:spacing w:line="360" w:lineRule="auto"/>
        <w:ind w:firstLine="709"/>
        <w:contextualSpacing/>
        <w:jc w:val="both"/>
        <w:divId w:val="1679425885"/>
      </w:pPr>
      <w:r>
        <w:t>На основании анализа доказательств разработаны разделы клинических рекомендаций с оценкой силы в соответствии с рейтинговой системой градаций доказательности рекомендаций (приложение 2).</w:t>
      </w:r>
    </w:p>
    <w:p w14:paraId="4609B232" w14:textId="77777777" w:rsidR="008F1A61" w:rsidRDefault="00B2063E" w:rsidP="002F7374">
      <w:pPr>
        <w:pStyle w:val="afa"/>
        <w:numPr>
          <w:ilvl w:val="0"/>
          <w:numId w:val="62"/>
        </w:numPr>
        <w:spacing w:before="100" w:after="100" w:line="360" w:lineRule="auto"/>
        <w:ind w:firstLine="709"/>
        <w:contextualSpacing/>
        <w:jc w:val="both"/>
        <w:divId w:val="1679425885"/>
      </w:pPr>
      <w:r>
        <w:rPr>
          <w:rStyle w:val="aff9"/>
        </w:rPr>
        <w:t>Методы, использованные для формулирования рекомендаций:</w:t>
      </w:r>
    </w:p>
    <w:p w14:paraId="7D060586" w14:textId="77777777" w:rsidR="008F1A61" w:rsidRDefault="00B2063E" w:rsidP="002F7374">
      <w:pPr>
        <w:numPr>
          <w:ilvl w:val="0"/>
          <w:numId w:val="63"/>
        </w:numPr>
        <w:ind w:firstLine="709"/>
        <w:contextualSpacing/>
        <w:jc w:val="both"/>
        <w:divId w:val="1679425885"/>
        <w:rPr>
          <w:rFonts w:eastAsia="Times New Roman"/>
        </w:rPr>
      </w:pPr>
      <w:r>
        <w:rPr>
          <w:rFonts w:eastAsia="Times New Roman"/>
        </w:rPr>
        <w:t>Консенсус экспертов.</w:t>
      </w:r>
    </w:p>
    <w:p w14:paraId="6B0ED76B" w14:textId="77777777" w:rsidR="008F1A61" w:rsidRDefault="00B2063E" w:rsidP="002F7374">
      <w:pPr>
        <w:numPr>
          <w:ilvl w:val="0"/>
          <w:numId w:val="63"/>
        </w:numPr>
        <w:ind w:firstLine="709"/>
        <w:contextualSpacing/>
        <w:jc w:val="both"/>
        <w:divId w:val="1679425885"/>
        <w:rPr>
          <w:rFonts w:eastAsia="Times New Roman"/>
        </w:rPr>
      </w:pPr>
      <w:r>
        <w:rPr>
          <w:rFonts w:eastAsia="Times New Roman"/>
        </w:rPr>
        <w:t>Оценка значимости рекомендаций в соответствии с рейтинговой системой градаций доказательности рекомендаций (приложение 2).</w:t>
      </w:r>
    </w:p>
    <w:p w14:paraId="336B19E2" w14:textId="77777777" w:rsidR="008F1A61" w:rsidRDefault="00B2063E" w:rsidP="002F7374">
      <w:pPr>
        <w:pStyle w:val="afa"/>
        <w:spacing w:beforeAutospacing="0" w:afterAutospacing="0" w:line="360" w:lineRule="auto"/>
        <w:ind w:firstLine="709"/>
        <w:contextualSpacing/>
        <w:jc w:val="both"/>
        <w:divId w:val="1679425885"/>
        <w:rPr>
          <w:rFonts w:eastAsiaTheme="minorEastAsia"/>
        </w:rPr>
      </w:pPr>
      <w:r>
        <w:rPr>
          <w:rStyle w:val="affa"/>
        </w:rPr>
        <w:t>Индикаторы доброкачественной клинической практики (</w:t>
      </w:r>
      <w:proofErr w:type="spellStart"/>
      <w:r>
        <w:rPr>
          <w:rStyle w:val="affa"/>
        </w:rPr>
        <w:t>Good</w:t>
      </w:r>
      <w:proofErr w:type="spellEnd"/>
      <w:r>
        <w:rPr>
          <w:rStyle w:val="affa"/>
        </w:rPr>
        <w:t xml:space="preserve"> </w:t>
      </w:r>
      <w:proofErr w:type="spellStart"/>
      <w:r>
        <w:rPr>
          <w:rStyle w:val="affa"/>
        </w:rPr>
        <w:t>Practice</w:t>
      </w:r>
      <w:proofErr w:type="spellEnd"/>
      <w:r>
        <w:rPr>
          <w:rStyle w:val="affa"/>
        </w:rPr>
        <w:t xml:space="preserve"> </w:t>
      </w:r>
      <w:proofErr w:type="spellStart"/>
      <w:r>
        <w:rPr>
          <w:rStyle w:val="affa"/>
        </w:rPr>
        <w:t>Points</w:t>
      </w:r>
      <w:proofErr w:type="spellEnd"/>
      <w:r>
        <w:rPr>
          <w:rStyle w:val="affa"/>
        </w:rPr>
        <w:t xml:space="preserve"> – </w:t>
      </w:r>
      <w:proofErr w:type="spellStart"/>
      <w:r>
        <w:rPr>
          <w:rStyle w:val="affa"/>
        </w:rPr>
        <w:t>GPPs</w:t>
      </w:r>
      <w:proofErr w:type="spellEnd"/>
      <w:r>
        <w:rPr>
          <w:rStyle w:val="affa"/>
        </w:rPr>
        <w:t xml:space="preserve">): </w:t>
      </w:r>
      <w:r>
        <w:t>доброкачественная практика рекомендаций основывается на квалификации и клиническом опыте авторского коллектива.</w:t>
      </w:r>
    </w:p>
    <w:p w14:paraId="2ECCD03D" w14:textId="77777777" w:rsidR="008F1A61" w:rsidRDefault="00B2063E" w:rsidP="002F7374">
      <w:pPr>
        <w:pStyle w:val="afa"/>
        <w:spacing w:line="360" w:lineRule="auto"/>
        <w:ind w:firstLine="709"/>
        <w:contextualSpacing/>
        <w:jc w:val="both"/>
        <w:divId w:val="1679425885"/>
      </w:pPr>
      <w:r>
        <w:rPr>
          <w:rStyle w:val="aff9"/>
        </w:rPr>
        <w:t xml:space="preserve">7. Методология </w:t>
      </w:r>
      <w:proofErr w:type="spellStart"/>
      <w:r>
        <w:rPr>
          <w:rStyle w:val="aff9"/>
        </w:rPr>
        <w:t>валидизации</w:t>
      </w:r>
      <w:proofErr w:type="spellEnd"/>
      <w:r>
        <w:rPr>
          <w:rStyle w:val="aff9"/>
        </w:rPr>
        <w:t xml:space="preserve"> рекомендаций:</w:t>
      </w:r>
    </w:p>
    <w:p w14:paraId="025D8589" w14:textId="77777777" w:rsidR="008F1A61" w:rsidRDefault="00B2063E" w:rsidP="002F7374">
      <w:pPr>
        <w:pStyle w:val="afa"/>
        <w:spacing w:line="360" w:lineRule="auto"/>
        <w:ind w:firstLine="709"/>
        <w:contextualSpacing/>
        <w:jc w:val="both"/>
        <w:divId w:val="1679425885"/>
      </w:pPr>
      <w:r>
        <w:rPr>
          <w:rStyle w:val="affa"/>
        </w:rPr>
        <w:t xml:space="preserve">Методы </w:t>
      </w:r>
      <w:proofErr w:type="spellStart"/>
      <w:r>
        <w:rPr>
          <w:rStyle w:val="affa"/>
        </w:rPr>
        <w:t>валидизации</w:t>
      </w:r>
      <w:proofErr w:type="spellEnd"/>
      <w:r>
        <w:rPr>
          <w:rStyle w:val="affa"/>
        </w:rPr>
        <w:t xml:space="preserve"> рекомендаций:</w:t>
      </w:r>
    </w:p>
    <w:p w14:paraId="58D89649" w14:textId="77777777" w:rsidR="008F1A61" w:rsidRDefault="00B2063E" w:rsidP="002F7374">
      <w:pPr>
        <w:numPr>
          <w:ilvl w:val="0"/>
          <w:numId w:val="64"/>
        </w:numPr>
        <w:spacing w:before="100" w:beforeAutospacing="1" w:after="100" w:afterAutospacing="1"/>
        <w:ind w:firstLine="709"/>
        <w:contextualSpacing/>
        <w:jc w:val="both"/>
        <w:divId w:val="1679425885"/>
        <w:rPr>
          <w:rFonts w:eastAsia="Times New Roman"/>
        </w:rPr>
      </w:pPr>
      <w:r>
        <w:rPr>
          <w:rFonts w:eastAsia="Times New Roman"/>
        </w:rPr>
        <w:t>Внешняя экспертная оценка.</w:t>
      </w:r>
    </w:p>
    <w:p w14:paraId="080A4D3C" w14:textId="77777777" w:rsidR="008F1A61" w:rsidRDefault="00B2063E" w:rsidP="002F7374">
      <w:pPr>
        <w:numPr>
          <w:ilvl w:val="0"/>
          <w:numId w:val="64"/>
        </w:numPr>
        <w:spacing w:before="100" w:beforeAutospacing="1" w:after="100" w:afterAutospacing="1"/>
        <w:ind w:firstLine="709"/>
        <w:contextualSpacing/>
        <w:jc w:val="both"/>
        <w:divId w:val="1679425885"/>
        <w:rPr>
          <w:rFonts w:eastAsia="Times New Roman"/>
        </w:rPr>
      </w:pPr>
      <w:r>
        <w:rPr>
          <w:rFonts w:eastAsia="Times New Roman"/>
        </w:rPr>
        <w:t>Внутренняя экспертная оценка.</w:t>
      </w:r>
    </w:p>
    <w:p w14:paraId="0E41B1B2" w14:textId="77777777" w:rsidR="008F1A61" w:rsidRDefault="00B2063E" w:rsidP="002F7374">
      <w:pPr>
        <w:pStyle w:val="afa"/>
        <w:spacing w:line="360" w:lineRule="auto"/>
        <w:ind w:firstLine="709"/>
        <w:contextualSpacing/>
        <w:jc w:val="both"/>
        <w:divId w:val="1679425885"/>
        <w:rPr>
          <w:rFonts w:eastAsiaTheme="minorEastAsia"/>
        </w:rPr>
      </w:pPr>
      <w:r>
        <w:rPr>
          <w:rStyle w:val="affa"/>
        </w:rPr>
        <w:t xml:space="preserve">Описание методики </w:t>
      </w:r>
      <w:proofErr w:type="spellStart"/>
      <w:r>
        <w:rPr>
          <w:rStyle w:val="affa"/>
        </w:rPr>
        <w:t>валидизации</w:t>
      </w:r>
      <w:proofErr w:type="spellEnd"/>
      <w:r>
        <w:rPr>
          <w:rStyle w:val="affa"/>
        </w:rPr>
        <w:t xml:space="preserve"> рекомендаций:</w:t>
      </w:r>
    </w:p>
    <w:p w14:paraId="094AA44D" w14:textId="77777777" w:rsidR="008F1A61" w:rsidRDefault="00B2063E" w:rsidP="002F7374">
      <w:pPr>
        <w:pStyle w:val="afa"/>
        <w:spacing w:line="360" w:lineRule="auto"/>
        <w:ind w:firstLine="709"/>
        <w:contextualSpacing/>
        <w:jc w:val="both"/>
        <w:divId w:val="1679425885"/>
      </w:pPr>
      <w:r>
        <w:t>Рекомендации в предварительной версии рецензируются независимыми экспертами, которых просят прокомментировать, насколько качественно интерпретированы доказательства и разработаны рекомендации. Также проводится экспертная оценка стиля изложения рекомендаций и их доступности для понимания.</w:t>
      </w:r>
    </w:p>
    <w:p w14:paraId="0F8DDF04" w14:textId="77777777" w:rsidR="008F1A61" w:rsidRDefault="00B2063E" w:rsidP="002F7374">
      <w:pPr>
        <w:pStyle w:val="afa"/>
        <w:spacing w:line="360" w:lineRule="auto"/>
        <w:ind w:firstLine="709"/>
        <w:contextualSpacing/>
        <w:jc w:val="both"/>
        <w:divId w:val="1679425885"/>
      </w:pPr>
      <w:r>
        <w:t>Предварительные версии рекомендаций представляются для обсуждения на научных гематологических конференциях Национального гематологического общества и заседаниях Профильной комиссии по Гематологии, Рабочей группы по разработке клинических рекомендаций Гематологического научного центра, ведущими специалистами профильных Федеральных центров РФ и практическими врачами.</w:t>
      </w:r>
    </w:p>
    <w:p w14:paraId="50B1430A" w14:textId="77777777" w:rsidR="008F1A61" w:rsidRDefault="00B2063E" w:rsidP="002F7374">
      <w:pPr>
        <w:pStyle w:val="afa"/>
        <w:spacing w:line="360" w:lineRule="auto"/>
        <w:ind w:firstLine="709"/>
        <w:contextualSpacing/>
        <w:jc w:val="both"/>
        <w:divId w:val="1679425885"/>
      </w:pPr>
      <w:r>
        <w:t>Изучаются комментарии со стороны врачей-гематологов амбулаторного и стационарного этапов в отношении доходчивости и их оценки важности рекомендаций как рабочего инструмента повседневной практики.</w:t>
      </w:r>
    </w:p>
    <w:p w14:paraId="3B65C561" w14:textId="77777777" w:rsidR="008F1A61" w:rsidRDefault="00B2063E" w:rsidP="002F7374">
      <w:pPr>
        <w:pStyle w:val="afa"/>
        <w:spacing w:line="360" w:lineRule="auto"/>
        <w:ind w:firstLine="709"/>
        <w:contextualSpacing/>
        <w:jc w:val="both"/>
        <w:divId w:val="1679425885"/>
      </w:pPr>
      <w:r>
        <w:lastRenderedPageBreak/>
        <w:t>Замечания и комментарии, полученные от экспертов, тщательно систематизируются и обсуждаются авторским коллективом. При необходимости проводится внесение изменений и дополнений в текст рекомендаций.</w:t>
      </w:r>
    </w:p>
    <w:p w14:paraId="4A51DF8C" w14:textId="77777777" w:rsidR="008F1A61" w:rsidRDefault="00B2063E" w:rsidP="002F7374">
      <w:pPr>
        <w:numPr>
          <w:ilvl w:val="0"/>
          <w:numId w:val="65"/>
        </w:numPr>
        <w:spacing w:before="100" w:beforeAutospacing="1" w:after="100" w:afterAutospacing="1"/>
        <w:ind w:firstLine="709"/>
        <w:contextualSpacing/>
        <w:jc w:val="both"/>
        <w:divId w:val="1679425885"/>
        <w:rPr>
          <w:rFonts w:eastAsia="Times New Roman"/>
        </w:rPr>
      </w:pPr>
      <w:r>
        <w:rPr>
          <w:rStyle w:val="aff9"/>
          <w:rFonts w:eastAsia="Times New Roman"/>
        </w:rPr>
        <w:t>Окончательная редакция:</w:t>
      </w:r>
    </w:p>
    <w:p w14:paraId="41F9D85F" w14:textId="77777777" w:rsidR="008F1A61" w:rsidRDefault="00B2063E" w:rsidP="002F7374">
      <w:pPr>
        <w:pStyle w:val="afa"/>
        <w:spacing w:line="360" w:lineRule="auto"/>
        <w:ind w:firstLine="709"/>
        <w:contextualSpacing/>
        <w:jc w:val="both"/>
        <w:divId w:val="1679425885"/>
        <w:rPr>
          <w:rFonts w:eastAsiaTheme="minorEastAsia"/>
        </w:rPr>
      </w:pPr>
      <w:r>
        <w:t>Для окончательной редакции и контроля качества рекомендации повторно анализируются членами рабочей группы, для подтверждения того, что все существенные замечания и комментарии экспертов приняты во внимание, риск систематических ошибок при разработке сведен к минимуму.</w:t>
      </w:r>
    </w:p>
    <w:p w14:paraId="28EE9E89" w14:textId="1AC317F2" w:rsidR="008F1A61" w:rsidRDefault="00B2063E" w:rsidP="002F7374">
      <w:pPr>
        <w:pStyle w:val="afa"/>
        <w:spacing w:line="360" w:lineRule="auto"/>
        <w:ind w:firstLine="709"/>
        <w:contextualSpacing/>
        <w:jc w:val="both"/>
        <w:divId w:val="1679425885"/>
      </w:pPr>
      <w:r>
        <w:t>Окончательная редакция клинических рекомендаций рассматрива</w:t>
      </w:r>
      <w:r w:rsidR="00294C0D">
        <w:t>е</w:t>
      </w:r>
      <w:r>
        <w:t>тся и утвержда</w:t>
      </w:r>
      <w:r w:rsidR="00294C0D">
        <w:t>е</w:t>
      </w:r>
      <w:r>
        <w:t>тся на заседании Профильной комиссии по Гематологии, Рабочей группы по разработке клинических рекомендаций Гематологического научного центра, и в заключении, на конгрессе (съезде, пленуме) национального гематологического общества.</w:t>
      </w:r>
    </w:p>
    <w:p w14:paraId="6544C86E" w14:textId="77777777" w:rsidR="008F1A61" w:rsidRDefault="00B2063E" w:rsidP="002F7374">
      <w:pPr>
        <w:pStyle w:val="afa"/>
        <w:spacing w:line="360" w:lineRule="auto"/>
        <w:ind w:firstLine="709"/>
        <w:contextualSpacing/>
        <w:jc w:val="both"/>
        <w:divId w:val="1679425885"/>
      </w:pPr>
      <w:r>
        <w:rPr>
          <w:rStyle w:val="aff9"/>
        </w:rPr>
        <w:t>Уровни доказательности рекомендаций</w:t>
      </w:r>
    </w:p>
    <w:p w14:paraId="1ACA1BEC" w14:textId="77777777" w:rsidR="008F1A61" w:rsidRDefault="00B2063E" w:rsidP="002F7374">
      <w:pPr>
        <w:pStyle w:val="afa"/>
        <w:spacing w:line="360" w:lineRule="auto"/>
        <w:ind w:firstLine="709"/>
        <w:contextualSpacing/>
        <w:jc w:val="both"/>
        <w:divId w:val="1679425885"/>
      </w:pPr>
      <w:r>
        <w:t>(в соответствии со шкалами, разработанными Американским обществом клинической онкологии (ASCO) и Европейским обществом медицинской онкологии (ESMO)        </w:t>
      </w:r>
    </w:p>
    <w:p w14:paraId="569DFF28" w14:textId="77777777" w:rsidR="008F1A61" w:rsidRDefault="00B2063E">
      <w:pPr>
        <w:pStyle w:val="afa"/>
        <w:divId w:val="1679425885"/>
      </w:pPr>
      <w:r>
        <w:rPr>
          <w:rStyle w:val="aff9"/>
        </w:rPr>
        <w:t>Приложение П1</w:t>
      </w:r>
    </w:p>
    <w:tbl>
      <w:tblPr>
        <w:tblW w:w="94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6870"/>
      </w:tblGrid>
      <w:tr w:rsidR="008F1A61" w14:paraId="050C3067" w14:textId="77777777">
        <w:trPr>
          <w:divId w:val="1679425885"/>
        </w:trPr>
        <w:tc>
          <w:tcPr>
            <w:tcW w:w="2625" w:type="dxa"/>
            <w:tcBorders>
              <w:top w:val="single" w:sz="6" w:space="0" w:color="000000"/>
              <w:left w:val="single" w:sz="6" w:space="0" w:color="000000"/>
              <w:bottom w:val="single" w:sz="6" w:space="0" w:color="000000"/>
              <w:right w:val="single" w:sz="6" w:space="0" w:color="000000"/>
            </w:tcBorders>
            <w:vAlign w:val="center"/>
            <w:hideMark/>
          </w:tcPr>
          <w:p w14:paraId="065273E2" w14:textId="77777777" w:rsidR="008F1A61" w:rsidRDefault="00B2063E">
            <w:pPr>
              <w:pStyle w:val="afa"/>
            </w:pPr>
            <w:r>
              <w:t>Уровень доказательности</w:t>
            </w:r>
          </w:p>
        </w:tc>
        <w:tc>
          <w:tcPr>
            <w:tcW w:w="6870" w:type="dxa"/>
            <w:tcBorders>
              <w:top w:val="single" w:sz="6" w:space="0" w:color="000000"/>
              <w:left w:val="single" w:sz="6" w:space="0" w:color="000000"/>
              <w:bottom w:val="single" w:sz="6" w:space="0" w:color="000000"/>
              <w:right w:val="single" w:sz="6" w:space="0" w:color="000000"/>
            </w:tcBorders>
            <w:vAlign w:val="center"/>
            <w:hideMark/>
          </w:tcPr>
          <w:p w14:paraId="24344A1E" w14:textId="77777777" w:rsidR="008F1A61" w:rsidRDefault="00B2063E">
            <w:pPr>
              <w:pStyle w:val="afa"/>
            </w:pPr>
            <w:r>
              <w:t>Тип доказательности</w:t>
            </w:r>
          </w:p>
        </w:tc>
      </w:tr>
      <w:tr w:rsidR="008F1A61" w14:paraId="7BF1CD4E" w14:textId="77777777">
        <w:trPr>
          <w:divId w:val="1679425885"/>
        </w:trPr>
        <w:tc>
          <w:tcPr>
            <w:tcW w:w="2625" w:type="dxa"/>
            <w:tcBorders>
              <w:top w:val="single" w:sz="6" w:space="0" w:color="000000"/>
              <w:left w:val="single" w:sz="6" w:space="0" w:color="000000"/>
              <w:bottom w:val="single" w:sz="6" w:space="0" w:color="000000"/>
              <w:right w:val="single" w:sz="6" w:space="0" w:color="000000"/>
            </w:tcBorders>
            <w:hideMark/>
          </w:tcPr>
          <w:p w14:paraId="3FA9882E" w14:textId="77777777" w:rsidR="008F1A61" w:rsidRDefault="00B2063E">
            <w:pPr>
              <w:pStyle w:val="afa"/>
            </w:pPr>
            <w:r>
              <w:t>I</w:t>
            </w:r>
          </w:p>
        </w:tc>
        <w:tc>
          <w:tcPr>
            <w:tcW w:w="6870" w:type="dxa"/>
            <w:tcBorders>
              <w:top w:val="single" w:sz="6" w:space="0" w:color="000000"/>
              <w:left w:val="single" w:sz="6" w:space="0" w:color="000000"/>
              <w:bottom w:val="single" w:sz="6" w:space="0" w:color="000000"/>
              <w:right w:val="single" w:sz="6" w:space="0" w:color="000000"/>
            </w:tcBorders>
            <w:hideMark/>
          </w:tcPr>
          <w:p w14:paraId="65DA1F5B" w14:textId="77777777" w:rsidR="008F1A61" w:rsidRDefault="00B2063E">
            <w:pPr>
              <w:pStyle w:val="afa"/>
            </w:pPr>
            <w:r>
              <w:t xml:space="preserve">Доказательства получены в результате мета-анализа большого числа хорошо спланированных </w:t>
            </w:r>
            <w:proofErr w:type="spellStart"/>
            <w:r>
              <w:t>рандомизированных</w:t>
            </w:r>
            <w:proofErr w:type="spellEnd"/>
            <w:r>
              <w:t xml:space="preserve"> исследований. </w:t>
            </w:r>
            <w:proofErr w:type="spellStart"/>
            <w:r>
              <w:t>Рандомизированные</w:t>
            </w:r>
            <w:proofErr w:type="spellEnd"/>
            <w:r>
              <w:t xml:space="preserve"> исследования с низким уровнем </w:t>
            </w:r>
            <w:proofErr w:type="spellStart"/>
            <w:r>
              <w:t>ложнопозитивных</w:t>
            </w:r>
            <w:proofErr w:type="spellEnd"/>
            <w:r>
              <w:t xml:space="preserve"> и </w:t>
            </w:r>
            <w:proofErr w:type="spellStart"/>
            <w:r>
              <w:t>ложнонегативных</w:t>
            </w:r>
            <w:proofErr w:type="spellEnd"/>
            <w:r>
              <w:t xml:space="preserve"> ошибок.</w:t>
            </w:r>
          </w:p>
        </w:tc>
      </w:tr>
      <w:tr w:rsidR="008F1A61" w14:paraId="60C29F42" w14:textId="77777777">
        <w:trPr>
          <w:divId w:val="1679425885"/>
        </w:trPr>
        <w:tc>
          <w:tcPr>
            <w:tcW w:w="2625" w:type="dxa"/>
            <w:tcBorders>
              <w:top w:val="single" w:sz="6" w:space="0" w:color="000000"/>
              <w:left w:val="single" w:sz="6" w:space="0" w:color="000000"/>
              <w:bottom w:val="single" w:sz="6" w:space="0" w:color="000000"/>
              <w:right w:val="single" w:sz="6" w:space="0" w:color="000000"/>
            </w:tcBorders>
            <w:hideMark/>
          </w:tcPr>
          <w:p w14:paraId="065E3515" w14:textId="77777777" w:rsidR="008F1A61" w:rsidRDefault="00B2063E">
            <w:pPr>
              <w:pStyle w:val="afa"/>
            </w:pPr>
            <w:r>
              <w:t>II</w:t>
            </w:r>
          </w:p>
        </w:tc>
        <w:tc>
          <w:tcPr>
            <w:tcW w:w="6870" w:type="dxa"/>
            <w:tcBorders>
              <w:top w:val="single" w:sz="6" w:space="0" w:color="000000"/>
              <w:left w:val="single" w:sz="6" w:space="0" w:color="000000"/>
              <w:bottom w:val="single" w:sz="6" w:space="0" w:color="000000"/>
              <w:right w:val="single" w:sz="6" w:space="0" w:color="000000"/>
            </w:tcBorders>
            <w:hideMark/>
          </w:tcPr>
          <w:p w14:paraId="672710F6" w14:textId="77777777" w:rsidR="008F1A61" w:rsidRDefault="00B2063E">
            <w:pPr>
              <w:pStyle w:val="afa"/>
            </w:pPr>
            <w:r>
              <w:t xml:space="preserve">Доказательства основаны на результатах не менее одного хорошо спланированного </w:t>
            </w:r>
            <w:proofErr w:type="spellStart"/>
            <w:r>
              <w:t>рандомизированного</w:t>
            </w:r>
            <w:proofErr w:type="spellEnd"/>
            <w:r>
              <w:t xml:space="preserve"> исследования. </w:t>
            </w:r>
            <w:proofErr w:type="spellStart"/>
            <w:r>
              <w:t>Рандомизированные</w:t>
            </w:r>
            <w:proofErr w:type="spellEnd"/>
            <w:r>
              <w:t xml:space="preserve"> исследования с высоким уровнем </w:t>
            </w:r>
            <w:proofErr w:type="spellStart"/>
            <w:r>
              <w:t>ложнопозитивных</w:t>
            </w:r>
            <w:proofErr w:type="spellEnd"/>
            <w:r>
              <w:t xml:space="preserve"> и </w:t>
            </w:r>
            <w:proofErr w:type="spellStart"/>
            <w:r>
              <w:t>ложнонегативных</w:t>
            </w:r>
            <w:proofErr w:type="spellEnd"/>
            <w:r>
              <w:t xml:space="preserve"> ошибок.</w:t>
            </w:r>
          </w:p>
        </w:tc>
      </w:tr>
      <w:tr w:rsidR="008F1A61" w14:paraId="42FAD8B9" w14:textId="77777777">
        <w:trPr>
          <w:divId w:val="1679425885"/>
        </w:trPr>
        <w:tc>
          <w:tcPr>
            <w:tcW w:w="2625" w:type="dxa"/>
            <w:tcBorders>
              <w:top w:val="single" w:sz="6" w:space="0" w:color="000000"/>
              <w:left w:val="single" w:sz="6" w:space="0" w:color="000000"/>
              <w:bottom w:val="single" w:sz="6" w:space="0" w:color="000000"/>
              <w:right w:val="single" w:sz="6" w:space="0" w:color="000000"/>
            </w:tcBorders>
            <w:hideMark/>
          </w:tcPr>
          <w:p w14:paraId="2564846A" w14:textId="77777777" w:rsidR="008F1A61" w:rsidRDefault="00B2063E">
            <w:pPr>
              <w:pStyle w:val="afa"/>
            </w:pPr>
            <w:r>
              <w:t>III</w:t>
            </w:r>
          </w:p>
        </w:tc>
        <w:tc>
          <w:tcPr>
            <w:tcW w:w="6870" w:type="dxa"/>
            <w:tcBorders>
              <w:top w:val="single" w:sz="6" w:space="0" w:color="000000"/>
              <w:left w:val="single" w:sz="6" w:space="0" w:color="000000"/>
              <w:bottom w:val="single" w:sz="6" w:space="0" w:color="000000"/>
              <w:right w:val="single" w:sz="6" w:space="0" w:color="000000"/>
            </w:tcBorders>
            <w:hideMark/>
          </w:tcPr>
          <w:p w14:paraId="1C389D64" w14:textId="77777777" w:rsidR="008F1A61" w:rsidRDefault="00B2063E">
            <w:pPr>
              <w:pStyle w:val="afa"/>
            </w:pPr>
            <w:r>
              <w:t xml:space="preserve">Доказательства основаны на результатах, хорошо спланированных </w:t>
            </w:r>
            <w:proofErr w:type="spellStart"/>
            <w:r>
              <w:t>нерандомизированных</w:t>
            </w:r>
            <w:proofErr w:type="spellEnd"/>
            <w:r>
              <w:t xml:space="preserve"> исследований. Контролируемые исследования с одной группой больных, исследования с группой исторического контроля и т.д.</w:t>
            </w:r>
          </w:p>
        </w:tc>
      </w:tr>
      <w:tr w:rsidR="008F1A61" w14:paraId="7C3B3E00" w14:textId="77777777">
        <w:trPr>
          <w:divId w:val="1679425885"/>
        </w:trPr>
        <w:tc>
          <w:tcPr>
            <w:tcW w:w="2625" w:type="dxa"/>
            <w:tcBorders>
              <w:top w:val="single" w:sz="6" w:space="0" w:color="000000"/>
              <w:left w:val="single" w:sz="6" w:space="0" w:color="000000"/>
              <w:bottom w:val="single" w:sz="6" w:space="0" w:color="000000"/>
              <w:right w:val="single" w:sz="6" w:space="0" w:color="000000"/>
            </w:tcBorders>
            <w:hideMark/>
          </w:tcPr>
          <w:p w14:paraId="2C59116B" w14:textId="77777777" w:rsidR="008F1A61" w:rsidRDefault="00B2063E">
            <w:pPr>
              <w:pStyle w:val="afa"/>
            </w:pPr>
            <w:r>
              <w:t>IV</w:t>
            </w:r>
          </w:p>
        </w:tc>
        <w:tc>
          <w:tcPr>
            <w:tcW w:w="6870" w:type="dxa"/>
            <w:tcBorders>
              <w:top w:val="single" w:sz="6" w:space="0" w:color="000000"/>
              <w:left w:val="single" w:sz="6" w:space="0" w:color="000000"/>
              <w:bottom w:val="single" w:sz="6" w:space="0" w:color="000000"/>
              <w:right w:val="single" w:sz="6" w:space="0" w:color="000000"/>
            </w:tcBorders>
            <w:hideMark/>
          </w:tcPr>
          <w:p w14:paraId="6FFDF209" w14:textId="77777777" w:rsidR="008F1A61" w:rsidRDefault="00B2063E">
            <w:pPr>
              <w:pStyle w:val="afa"/>
            </w:pPr>
            <w:r>
              <w:t xml:space="preserve">Доказательства получены в результате </w:t>
            </w:r>
            <w:proofErr w:type="spellStart"/>
            <w:r>
              <w:t>нерандомизированных</w:t>
            </w:r>
            <w:proofErr w:type="spellEnd"/>
            <w:r>
              <w:t xml:space="preserve"> исследований. Непрямые сравнительные, описательно корреляционные исследования и исследования клинических случаев.</w:t>
            </w:r>
          </w:p>
        </w:tc>
      </w:tr>
      <w:tr w:rsidR="008F1A61" w14:paraId="4493E9D0" w14:textId="77777777">
        <w:trPr>
          <w:divId w:val="1679425885"/>
        </w:trPr>
        <w:tc>
          <w:tcPr>
            <w:tcW w:w="2625" w:type="dxa"/>
            <w:tcBorders>
              <w:top w:val="single" w:sz="6" w:space="0" w:color="000000"/>
              <w:left w:val="single" w:sz="6" w:space="0" w:color="000000"/>
              <w:bottom w:val="single" w:sz="6" w:space="0" w:color="000000"/>
              <w:right w:val="single" w:sz="6" w:space="0" w:color="000000"/>
            </w:tcBorders>
            <w:hideMark/>
          </w:tcPr>
          <w:p w14:paraId="07C67439" w14:textId="77777777" w:rsidR="008F1A61" w:rsidRDefault="00B2063E">
            <w:pPr>
              <w:pStyle w:val="afa"/>
            </w:pPr>
            <w:r>
              <w:t>V</w:t>
            </w:r>
          </w:p>
        </w:tc>
        <w:tc>
          <w:tcPr>
            <w:tcW w:w="6870" w:type="dxa"/>
            <w:tcBorders>
              <w:top w:val="single" w:sz="6" w:space="0" w:color="000000"/>
              <w:left w:val="single" w:sz="6" w:space="0" w:color="000000"/>
              <w:bottom w:val="single" w:sz="6" w:space="0" w:color="000000"/>
              <w:right w:val="single" w:sz="6" w:space="0" w:color="000000"/>
            </w:tcBorders>
            <w:hideMark/>
          </w:tcPr>
          <w:p w14:paraId="636569AC" w14:textId="77777777" w:rsidR="008F1A61" w:rsidRDefault="00B2063E">
            <w:pPr>
              <w:pStyle w:val="afa"/>
            </w:pPr>
            <w:r>
              <w:t>Доказательства основаны на клинических случаях и примерах.</w:t>
            </w:r>
          </w:p>
        </w:tc>
      </w:tr>
    </w:tbl>
    <w:p w14:paraId="797DB3D7" w14:textId="5B365517" w:rsidR="008F1A61" w:rsidRDefault="00B2063E">
      <w:pPr>
        <w:pStyle w:val="afa"/>
        <w:divId w:val="1679425885"/>
        <w:rPr>
          <w:rStyle w:val="aff9"/>
        </w:rPr>
      </w:pPr>
      <w:r>
        <w:lastRenderedPageBreak/>
        <w:br/>
      </w:r>
      <w:r>
        <w:rPr>
          <w:rStyle w:val="aff9"/>
        </w:rPr>
        <w:t>Приложение П2 Степень и градации доказательности рекомендаций</w:t>
      </w:r>
    </w:p>
    <w:tbl>
      <w:tblPr>
        <w:tblW w:w="9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3"/>
        <w:gridCol w:w="7512"/>
      </w:tblGrid>
      <w:tr w:rsidR="008F1A61" w14:paraId="49368129" w14:textId="77777777" w:rsidTr="00294C0D">
        <w:trPr>
          <w:divId w:val="1679425885"/>
        </w:trPr>
        <w:tc>
          <w:tcPr>
            <w:tcW w:w="2133" w:type="dxa"/>
            <w:tcBorders>
              <w:top w:val="single" w:sz="6" w:space="0" w:color="000000"/>
              <w:left w:val="single" w:sz="6" w:space="0" w:color="000000"/>
              <w:bottom w:val="single" w:sz="6" w:space="0" w:color="000000"/>
              <w:right w:val="single" w:sz="6" w:space="0" w:color="000000"/>
            </w:tcBorders>
            <w:hideMark/>
          </w:tcPr>
          <w:p w14:paraId="666932CB" w14:textId="77777777" w:rsidR="008F1A61" w:rsidRDefault="00B2063E">
            <w:pPr>
              <w:pStyle w:val="afa"/>
            </w:pPr>
            <w:r>
              <w:t>Степень</w:t>
            </w:r>
          </w:p>
        </w:tc>
        <w:tc>
          <w:tcPr>
            <w:tcW w:w="7512" w:type="dxa"/>
            <w:tcBorders>
              <w:top w:val="single" w:sz="6" w:space="0" w:color="000000"/>
              <w:left w:val="single" w:sz="6" w:space="0" w:color="000000"/>
              <w:bottom w:val="single" w:sz="6" w:space="0" w:color="000000"/>
              <w:right w:val="single" w:sz="6" w:space="0" w:color="000000"/>
            </w:tcBorders>
            <w:hideMark/>
          </w:tcPr>
          <w:p w14:paraId="6CCE80F7" w14:textId="77777777" w:rsidR="008F1A61" w:rsidRDefault="00B2063E">
            <w:pPr>
              <w:pStyle w:val="afa"/>
            </w:pPr>
            <w:r>
              <w:t>Градация</w:t>
            </w:r>
          </w:p>
        </w:tc>
      </w:tr>
      <w:tr w:rsidR="008F1A61" w14:paraId="2FD2C38C" w14:textId="77777777" w:rsidTr="00294C0D">
        <w:trPr>
          <w:divId w:val="1679425885"/>
        </w:trPr>
        <w:tc>
          <w:tcPr>
            <w:tcW w:w="2133" w:type="dxa"/>
            <w:tcBorders>
              <w:top w:val="single" w:sz="6" w:space="0" w:color="000000"/>
              <w:left w:val="single" w:sz="6" w:space="0" w:color="000000"/>
              <w:bottom w:val="single" w:sz="6" w:space="0" w:color="000000"/>
              <w:right w:val="single" w:sz="6" w:space="0" w:color="000000"/>
            </w:tcBorders>
            <w:hideMark/>
          </w:tcPr>
          <w:p w14:paraId="4B05DE6E" w14:textId="77777777" w:rsidR="008F1A61" w:rsidRDefault="00B2063E">
            <w:pPr>
              <w:pStyle w:val="afa"/>
            </w:pPr>
            <w:r>
              <w:t>A</w:t>
            </w:r>
          </w:p>
        </w:tc>
        <w:tc>
          <w:tcPr>
            <w:tcW w:w="7512" w:type="dxa"/>
            <w:tcBorders>
              <w:top w:val="single" w:sz="6" w:space="0" w:color="000000"/>
              <w:left w:val="single" w:sz="6" w:space="0" w:color="000000"/>
              <w:bottom w:val="single" w:sz="6" w:space="0" w:color="000000"/>
              <w:right w:val="single" w:sz="6" w:space="0" w:color="000000"/>
            </w:tcBorders>
            <w:hideMark/>
          </w:tcPr>
          <w:p w14:paraId="3B330850" w14:textId="77777777" w:rsidR="008F1A61" w:rsidRDefault="00B2063E">
            <w:pPr>
              <w:pStyle w:val="afa"/>
            </w:pPr>
            <w:r>
              <w:t>Доказательство I уровня или устойчивые многочисленные данные II, III или IV уровня доказательности</w:t>
            </w:r>
          </w:p>
        </w:tc>
      </w:tr>
      <w:tr w:rsidR="008F1A61" w14:paraId="634FDAAE" w14:textId="77777777" w:rsidTr="00294C0D">
        <w:trPr>
          <w:divId w:val="1679425885"/>
        </w:trPr>
        <w:tc>
          <w:tcPr>
            <w:tcW w:w="2133" w:type="dxa"/>
            <w:tcBorders>
              <w:top w:val="single" w:sz="6" w:space="0" w:color="000000"/>
              <w:left w:val="single" w:sz="6" w:space="0" w:color="000000"/>
              <w:bottom w:val="single" w:sz="6" w:space="0" w:color="000000"/>
              <w:right w:val="single" w:sz="6" w:space="0" w:color="000000"/>
            </w:tcBorders>
            <w:hideMark/>
          </w:tcPr>
          <w:p w14:paraId="43A4AD92" w14:textId="77777777" w:rsidR="008F1A61" w:rsidRDefault="00B2063E">
            <w:pPr>
              <w:pStyle w:val="afa"/>
            </w:pPr>
            <w:r>
              <w:t>B</w:t>
            </w:r>
          </w:p>
        </w:tc>
        <w:tc>
          <w:tcPr>
            <w:tcW w:w="7512" w:type="dxa"/>
            <w:tcBorders>
              <w:top w:val="single" w:sz="6" w:space="0" w:color="000000"/>
              <w:left w:val="single" w:sz="6" w:space="0" w:color="000000"/>
              <w:bottom w:val="single" w:sz="6" w:space="0" w:color="000000"/>
              <w:right w:val="single" w:sz="6" w:space="0" w:color="000000"/>
            </w:tcBorders>
            <w:hideMark/>
          </w:tcPr>
          <w:p w14:paraId="1FA3A078" w14:textId="77777777" w:rsidR="008F1A61" w:rsidRDefault="00B2063E">
            <w:pPr>
              <w:pStyle w:val="afa"/>
            </w:pPr>
            <w:r>
              <w:t>Доказательства II, III или IV уровня, считающиеся в целом устойчивыми данными</w:t>
            </w:r>
          </w:p>
        </w:tc>
      </w:tr>
      <w:tr w:rsidR="008F1A61" w14:paraId="238CE662" w14:textId="77777777" w:rsidTr="00294C0D">
        <w:trPr>
          <w:divId w:val="1679425885"/>
        </w:trPr>
        <w:tc>
          <w:tcPr>
            <w:tcW w:w="2133" w:type="dxa"/>
            <w:tcBorders>
              <w:top w:val="single" w:sz="6" w:space="0" w:color="000000"/>
              <w:left w:val="single" w:sz="6" w:space="0" w:color="000000"/>
              <w:bottom w:val="single" w:sz="6" w:space="0" w:color="000000"/>
              <w:right w:val="single" w:sz="6" w:space="0" w:color="000000"/>
            </w:tcBorders>
            <w:hideMark/>
          </w:tcPr>
          <w:p w14:paraId="0985432B" w14:textId="77777777" w:rsidR="008F1A61" w:rsidRDefault="00B2063E">
            <w:pPr>
              <w:pStyle w:val="afa"/>
            </w:pPr>
            <w:r>
              <w:t>C</w:t>
            </w:r>
          </w:p>
        </w:tc>
        <w:tc>
          <w:tcPr>
            <w:tcW w:w="7512" w:type="dxa"/>
            <w:tcBorders>
              <w:top w:val="single" w:sz="6" w:space="0" w:color="000000"/>
              <w:left w:val="single" w:sz="6" w:space="0" w:color="000000"/>
              <w:bottom w:val="single" w:sz="6" w:space="0" w:color="000000"/>
              <w:right w:val="single" w:sz="6" w:space="0" w:color="000000"/>
            </w:tcBorders>
            <w:hideMark/>
          </w:tcPr>
          <w:p w14:paraId="586E890F" w14:textId="77777777" w:rsidR="008F1A61" w:rsidRDefault="00B2063E">
            <w:pPr>
              <w:pStyle w:val="afa"/>
            </w:pPr>
            <w:r>
              <w:t>Доказательства II, III, IV уровня, но данные в целом неустойчивые</w:t>
            </w:r>
          </w:p>
        </w:tc>
      </w:tr>
      <w:tr w:rsidR="008F1A61" w14:paraId="28C73905" w14:textId="77777777" w:rsidTr="00294C0D">
        <w:trPr>
          <w:divId w:val="1679425885"/>
        </w:trPr>
        <w:tc>
          <w:tcPr>
            <w:tcW w:w="2133" w:type="dxa"/>
            <w:tcBorders>
              <w:top w:val="single" w:sz="6" w:space="0" w:color="000000"/>
              <w:left w:val="single" w:sz="6" w:space="0" w:color="000000"/>
              <w:bottom w:val="single" w:sz="6" w:space="0" w:color="000000"/>
              <w:right w:val="single" w:sz="6" w:space="0" w:color="000000"/>
            </w:tcBorders>
            <w:hideMark/>
          </w:tcPr>
          <w:p w14:paraId="6F6F0096" w14:textId="77777777" w:rsidR="008F1A61" w:rsidRDefault="00B2063E">
            <w:pPr>
              <w:pStyle w:val="afa"/>
            </w:pPr>
            <w:r>
              <w:t>D</w:t>
            </w:r>
          </w:p>
        </w:tc>
        <w:tc>
          <w:tcPr>
            <w:tcW w:w="7512" w:type="dxa"/>
            <w:tcBorders>
              <w:top w:val="single" w:sz="6" w:space="0" w:color="000000"/>
              <w:left w:val="single" w:sz="6" w:space="0" w:color="000000"/>
              <w:bottom w:val="single" w:sz="6" w:space="0" w:color="000000"/>
              <w:right w:val="single" w:sz="6" w:space="0" w:color="000000"/>
            </w:tcBorders>
            <w:hideMark/>
          </w:tcPr>
          <w:p w14:paraId="1076632C" w14:textId="77777777" w:rsidR="008F1A61" w:rsidRDefault="00B2063E">
            <w:pPr>
              <w:pStyle w:val="afa"/>
            </w:pPr>
            <w:r>
              <w:t>Слабые или несистематические эмпирические доказательства</w:t>
            </w:r>
          </w:p>
        </w:tc>
      </w:tr>
    </w:tbl>
    <w:p w14:paraId="7DE34AD5" w14:textId="7FEA659D" w:rsidR="008F1A61" w:rsidRDefault="008F1A61">
      <w:pPr>
        <w:divId w:val="1679425885"/>
        <w:rPr>
          <w:rFonts w:eastAsia="Times New Roman"/>
        </w:rPr>
      </w:pPr>
    </w:p>
    <w:p w14:paraId="5E4930E5" w14:textId="50E12B19" w:rsidR="00294C0D" w:rsidRDefault="00294C0D">
      <w:pPr>
        <w:divId w:val="1679425885"/>
        <w:rPr>
          <w:rFonts w:eastAsia="Times New Roman"/>
        </w:rPr>
      </w:pPr>
    </w:p>
    <w:p w14:paraId="693F4F85" w14:textId="77777777" w:rsidR="00294C0D" w:rsidRDefault="00294C0D">
      <w:pPr>
        <w:divId w:val="1679425885"/>
        <w:rPr>
          <w:rFonts w:eastAsia="Times New Roman"/>
        </w:rPr>
      </w:pPr>
    </w:p>
    <w:p w14:paraId="13BABB4D" w14:textId="7FF5D269" w:rsidR="004E6B8B" w:rsidRDefault="00B2063E">
      <w:pPr>
        <w:jc w:val="center"/>
      </w:pPr>
      <w:r>
        <w:br w:type="page"/>
      </w:r>
    </w:p>
    <w:p w14:paraId="6D57EA69" w14:textId="1495F3EB" w:rsidR="004E6B8B" w:rsidRPr="002F7374" w:rsidRDefault="00B2063E" w:rsidP="002F7374">
      <w:pPr>
        <w:pStyle w:val="10"/>
        <w:jc w:val="center"/>
        <w:rPr>
          <w:u w:val="none"/>
        </w:rPr>
      </w:pPr>
      <w:bookmarkStart w:id="373" w:name="_Toc3387805"/>
      <w:r w:rsidRPr="002F7374">
        <w:rPr>
          <w:sz w:val="28"/>
          <w:szCs w:val="28"/>
          <w:u w:val="none"/>
        </w:rPr>
        <w:lastRenderedPageBreak/>
        <w:t>Приложение Б. Алгоритмы ведения пациента</w:t>
      </w:r>
      <w:bookmarkEnd w:id="373"/>
    </w:p>
    <w:p w14:paraId="60C8A013" w14:textId="77777777" w:rsidR="008F1A61" w:rsidRDefault="00B2063E">
      <w:pPr>
        <w:pStyle w:val="afa"/>
        <w:divId w:val="323359890"/>
      </w:pPr>
      <w:r>
        <w:t>Алгоритм ведения пациента с болезнью Виллебранда</w:t>
      </w:r>
    </w:p>
    <w:p w14:paraId="0BB1E254" w14:textId="77777777" w:rsidR="008F1A61" w:rsidRDefault="008A13D3">
      <w:pPr>
        <w:divId w:val="1530294917"/>
        <w:rPr>
          <w:rFonts w:eastAsia="Times New Roman"/>
        </w:rPr>
      </w:pPr>
      <w:r w:rsidRPr="008A13D3">
        <w:rPr>
          <w:rFonts w:eastAsia="Times New Roman"/>
          <w:noProof/>
          <w:lang w:eastAsia="ru-RU"/>
        </w:rPr>
        <mc:AlternateContent>
          <mc:Choice Requires="wps">
            <w:drawing>
              <wp:anchor distT="0" distB="0" distL="114300" distR="114300" simplePos="0" relativeHeight="251660288" behindDoc="0" locked="0" layoutInCell="1" allowOverlap="1" wp14:anchorId="3BA181B4" wp14:editId="3DF9B374">
                <wp:simplePos x="0" y="0"/>
                <wp:positionH relativeFrom="column">
                  <wp:posOffset>1367155</wp:posOffset>
                </wp:positionH>
                <wp:positionV relativeFrom="paragraph">
                  <wp:posOffset>3379470</wp:posOffset>
                </wp:positionV>
                <wp:extent cx="1171575" cy="561975"/>
                <wp:effectExtent l="0" t="0" r="9525" b="9525"/>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561975"/>
                        </a:xfrm>
                        <a:prstGeom prst="rect">
                          <a:avLst/>
                        </a:prstGeom>
                        <a:solidFill>
                          <a:srgbClr val="FFFFFF"/>
                        </a:solidFill>
                        <a:ln w="9525">
                          <a:noFill/>
                          <a:miter lim="800000"/>
                          <a:headEnd/>
                          <a:tailEnd/>
                        </a:ln>
                      </wps:spPr>
                      <wps:txbx>
                        <w:txbxContent>
                          <w:p w14:paraId="2D1F5296" w14:textId="77777777" w:rsidR="00FE156F" w:rsidRPr="008A13D3" w:rsidRDefault="00FE156F" w:rsidP="008A13D3">
                            <w:pPr>
                              <w:spacing w:line="240" w:lineRule="auto"/>
                              <w:rPr>
                                <w:color w:val="3333CC"/>
                                <w:sz w:val="16"/>
                                <w:szCs w:val="16"/>
                              </w:rPr>
                            </w:pPr>
                            <w:r>
                              <w:rPr>
                                <w:color w:val="3333CC"/>
                                <w:sz w:val="16"/>
                                <w:szCs w:val="16"/>
                              </w:rPr>
                              <w:t>Продолжить терапию д</w:t>
                            </w:r>
                            <w:r w:rsidRPr="008A13D3">
                              <w:rPr>
                                <w:color w:val="3333CC"/>
                                <w:sz w:val="16"/>
                                <w:szCs w:val="16"/>
                              </w:rPr>
                              <w:t xml:space="preserve">о купирования геморрагического синдрома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BA181B4" id="Надпись 2" o:spid="_x0000_s1028" type="#_x0000_t202" style="position:absolute;margin-left:107.65pt;margin-top:266.1pt;width:92.2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" stroked="f">
                <v:textbox>
                  <w:txbxContent>
                    <w:p w14:paraId="2D1F5296" w14:textId="77777777" w:rsidR="00FE156F" w:rsidRPr="008A13D3" w:rsidRDefault="00FE156F" w:rsidP="008A13D3">
                      <w:pPr>
                        <w:spacing w:line="240" w:lineRule="auto"/>
                        <w:rPr>
                          <w:color w:val="3333CC"/>
                          <w:sz w:val="16"/>
                          <w:szCs w:val="16"/>
                        </w:rPr>
                      </w:pPr>
                      <w:r>
                        <w:rPr>
                          <w:color w:val="3333CC"/>
                          <w:sz w:val="16"/>
                          <w:szCs w:val="16"/>
                        </w:rPr>
                        <w:t>Продолжить терапию д</w:t>
                      </w:r>
                      <w:r w:rsidRPr="008A13D3">
                        <w:rPr>
                          <w:color w:val="3333CC"/>
                          <w:sz w:val="16"/>
                          <w:szCs w:val="16"/>
                        </w:rPr>
                        <w:t xml:space="preserve">о купирования геморрагического синдрома </w:t>
                      </w:r>
                    </w:p>
                  </w:txbxContent>
                </v:textbox>
              </v:shape>
            </w:pict>
          </mc:Fallback>
        </mc:AlternateContent>
      </w:r>
      <w:r w:rsidR="00B2063E">
        <w:rPr>
          <w:rFonts w:eastAsia="Times New Roman"/>
          <w:noProof/>
          <w:lang w:eastAsia="ru-RU"/>
        </w:rPr>
        <w:drawing>
          <wp:inline distT="0" distB="0" distL="0" distR="0" wp14:anchorId="2F66338C" wp14:editId="7ED4437E">
            <wp:extent cx="6060710" cy="5959957"/>
            <wp:effectExtent l="0" t="0" r="0" b="3175"/>
            <wp:docPr id="2" name="Рисунок 2" descr="C:\images\16_f57ef167-6b15-4639-bfab-8cc9c2ec01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ages\16_f57ef167-6b15-4639-bfab-8cc9c2ec014d.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060710" cy="5959957"/>
                    </a:xfrm>
                    <a:prstGeom prst="rect">
                      <a:avLst/>
                    </a:prstGeom>
                    <a:noFill/>
                    <a:ln>
                      <a:noFill/>
                    </a:ln>
                  </pic:spPr>
                </pic:pic>
              </a:graphicData>
            </a:graphic>
          </wp:inline>
        </w:drawing>
      </w:r>
    </w:p>
    <w:p w14:paraId="424479CC" w14:textId="77777777" w:rsidR="004E6B8B" w:rsidRPr="002F7374" w:rsidRDefault="00B2063E" w:rsidP="002F7374">
      <w:pPr>
        <w:pStyle w:val="10"/>
        <w:jc w:val="center"/>
        <w:rPr>
          <w:u w:val="none"/>
        </w:rPr>
      </w:pPr>
      <w:r>
        <w:br w:type="page"/>
      </w:r>
      <w:bookmarkStart w:id="374" w:name="_Toc3387806"/>
      <w:r w:rsidRPr="002F7374">
        <w:rPr>
          <w:sz w:val="28"/>
          <w:szCs w:val="28"/>
          <w:u w:val="none"/>
        </w:rPr>
        <w:lastRenderedPageBreak/>
        <w:t>Приложение В. Информация для пациентов</w:t>
      </w:r>
      <w:bookmarkEnd w:id="374"/>
    </w:p>
    <w:p w14:paraId="5801534F" w14:textId="77777777" w:rsidR="008F1A61" w:rsidRDefault="00B2063E">
      <w:pPr>
        <w:pStyle w:val="afa"/>
        <w:divId w:val="1046950502"/>
      </w:pPr>
      <w:r>
        <w:t>Центры по лечению пациентов с БВ:</w:t>
      </w:r>
    </w:p>
    <w:p w14:paraId="489F7654" w14:textId="77777777" w:rsidR="00883375" w:rsidRDefault="00883375" w:rsidP="00883375">
      <w:pPr>
        <w:pStyle w:val="afa"/>
        <w:numPr>
          <w:ilvl w:val="0"/>
          <w:numId w:val="124"/>
        </w:numPr>
        <w:spacing w:line="360" w:lineRule="auto"/>
        <w:divId w:val="1046950502"/>
      </w:pPr>
      <w:r>
        <w:t xml:space="preserve">ФГБУ «НМИЦ гематологии» Минздрава России, отдел </w:t>
      </w:r>
      <w:proofErr w:type="spellStart"/>
      <w:r>
        <w:t>коагулопатий</w:t>
      </w:r>
      <w:proofErr w:type="spellEnd"/>
      <w:r>
        <w:t xml:space="preserve">. Новый </w:t>
      </w:r>
      <w:proofErr w:type="spellStart"/>
      <w:r>
        <w:t>Зыковский</w:t>
      </w:r>
      <w:proofErr w:type="spellEnd"/>
      <w:r>
        <w:t xml:space="preserve"> проезд, д. 4, г. Москва, 125167. Тел +7 (495) 612 29 12.</w:t>
      </w:r>
    </w:p>
    <w:p w14:paraId="288B53C0" w14:textId="52E0FED6" w:rsidR="00883375" w:rsidRDefault="00883375" w:rsidP="00883375">
      <w:pPr>
        <w:pStyle w:val="afa"/>
        <w:numPr>
          <w:ilvl w:val="0"/>
          <w:numId w:val="124"/>
        </w:numPr>
        <w:spacing w:line="360" w:lineRule="auto"/>
        <w:divId w:val="1046950502"/>
        <w:rPr>
          <w:ins w:id="375" w:author="Pavel Zharkov" w:date="2020-02-07T13:17:00Z"/>
        </w:rPr>
      </w:pPr>
      <w:r>
        <w:t>ГБУЗ Морозовская ДГКБ ДЗМ, г. Москва, гематологическое отделение. 4-ый Добрынинский пер., д. 1/9, г. Москва, 119049. Тел. +7 (499) 236 15 87.</w:t>
      </w:r>
    </w:p>
    <w:p w14:paraId="1C9D3DDF" w14:textId="575B5D97" w:rsidR="002034CE" w:rsidRDefault="002034CE" w:rsidP="00883375">
      <w:pPr>
        <w:pStyle w:val="afa"/>
        <w:numPr>
          <w:ilvl w:val="0"/>
          <w:numId w:val="124"/>
        </w:numPr>
        <w:spacing w:line="360" w:lineRule="auto"/>
        <w:divId w:val="1046950502"/>
      </w:pPr>
      <w:ins w:id="376" w:author="Pavel Zharkov" w:date="2020-02-07T13:17:00Z">
        <w:r>
          <w:t xml:space="preserve">ФГБУ «НМИЦ детской гематологии, онкологии и иммунологии имени Дмитрия Рогачева» Минздрава России. </w:t>
        </w:r>
        <w:proofErr w:type="spellStart"/>
        <w:r>
          <w:t>Саморы</w:t>
        </w:r>
        <w:proofErr w:type="spellEnd"/>
        <w:r>
          <w:t xml:space="preserve"> </w:t>
        </w:r>
        <w:proofErr w:type="spellStart"/>
        <w:r>
          <w:t>Машела</w:t>
        </w:r>
        <w:proofErr w:type="spellEnd"/>
        <w:r>
          <w:t xml:space="preserve"> ул., д.1, г. Москва,</w:t>
        </w:r>
        <w:r w:rsidRPr="00581C82">
          <w:t>117198</w:t>
        </w:r>
        <w:r>
          <w:t>. Тел. +7 (495) 287 65 81</w:t>
        </w:r>
      </w:ins>
    </w:p>
    <w:p w14:paraId="0418C16C" w14:textId="77777777" w:rsidR="00883375" w:rsidRDefault="00883375" w:rsidP="00883375">
      <w:pPr>
        <w:pStyle w:val="afa"/>
        <w:numPr>
          <w:ilvl w:val="0"/>
          <w:numId w:val="124"/>
        </w:numPr>
        <w:spacing w:line="360" w:lineRule="auto"/>
        <w:divId w:val="1046950502"/>
      </w:pPr>
      <w:r>
        <w:t>Городской центр по лечению гемофилии СПб. ГБУЗ «Городская поликлиника № 37». Гороховая ул., д. 6, г. Санкт-Петербург, 191186. Тел. +7 (812) 315 48 71.</w:t>
      </w:r>
    </w:p>
    <w:p w14:paraId="44C10973" w14:textId="77777777" w:rsidR="00883375" w:rsidRDefault="00883375" w:rsidP="00883375">
      <w:pPr>
        <w:pStyle w:val="afa"/>
        <w:numPr>
          <w:ilvl w:val="0"/>
          <w:numId w:val="124"/>
        </w:numPr>
        <w:spacing w:line="360" w:lineRule="auto"/>
        <w:divId w:val="1046950502"/>
      </w:pPr>
      <w:r>
        <w:t>НИИ гематологии и трансфузиологии. 2-ая Советская ул., д. 16, г. Санкт-Петербург, 191186. Тел. +7 (812) 274 56 50.</w:t>
      </w:r>
    </w:p>
    <w:p w14:paraId="3C9469FA" w14:textId="1B4003D0" w:rsidR="00883375" w:rsidDel="00B57D84" w:rsidRDefault="00883375" w:rsidP="00883375">
      <w:pPr>
        <w:pStyle w:val="afa"/>
        <w:numPr>
          <w:ilvl w:val="0"/>
          <w:numId w:val="124"/>
        </w:numPr>
        <w:spacing w:line="360" w:lineRule="auto"/>
        <w:divId w:val="1046950502"/>
        <w:rPr>
          <w:del w:id="377" w:author="Зозуля Надежда Ивановна" w:date="2020-03-06T15:52:00Z"/>
        </w:rPr>
      </w:pPr>
      <w:del w:id="378" w:author="Зозуля Надежда Ивановна" w:date="2020-03-06T15:52:00Z">
        <w:r w:rsidDel="00B57D84">
          <w:delText>ФГБУ Кировский научно-исследовательский институт гематологии и переливания крови. Красноармейская ул., д. 72, г. Киров, 610027. Тел. +7 (8332) 67 9197</w:delText>
        </w:r>
      </w:del>
    </w:p>
    <w:p w14:paraId="24B2768F" w14:textId="77777777" w:rsidR="00883375" w:rsidRDefault="00883375" w:rsidP="00883375">
      <w:pPr>
        <w:pStyle w:val="afa"/>
        <w:numPr>
          <w:ilvl w:val="0"/>
          <w:numId w:val="124"/>
        </w:numPr>
        <w:spacing w:line="360" w:lineRule="auto"/>
        <w:divId w:val="1046950502"/>
      </w:pPr>
      <w:r>
        <w:t xml:space="preserve">Алтайский филиал ФГБУ «НМИЦ гематологии» Минздрава России. Краевой центр патологии гемостаза. </w:t>
      </w:r>
      <w:proofErr w:type="spellStart"/>
      <w:r>
        <w:t>Ляпидевского</w:t>
      </w:r>
      <w:proofErr w:type="spellEnd"/>
      <w:r>
        <w:t xml:space="preserve"> ул., д. 1, г. Барнаул, 656024. Тел. +7 (3852) 68 98 80.</w:t>
      </w:r>
    </w:p>
    <w:p w14:paraId="704C4F5F" w14:textId="77777777" w:rsidR="008F1A61" w:rsidRDefault="00B2063E">
      <w:pPr>
        <w:pStyle w:val="afa"/>
        <w:jc w:val="center"/>
        <w:divId w:val="1046950502"/>
      </w:pPr>
      <w:r>
        <w:rPr>
          <w:rStyle w:val="aff9"/>
        </w:rPr>
        <w:t>ПРОТОКОЛ</w:t>
      </w:r>
    </w:p>
    <w:p w14:paraId="3A8DD856" w14:textId="77777777" w:rsidR="008F1A61" w:rsidRDefault="00B2063E">
      <w:pPr>
        <w:pStyle w:val="afa"/>
        <w:jc w:val="center"/>
        <w:divId w:val="1046950502"/>
      </w:pPr>
      <w:proofErr w:type="spellStart"/>
      <w:r>
        <w:rPr>
          <w:rStyle w:val="aff9"/>
        </w:rPr>
        <w:t>гемостатической</w:t>
      </w:r>
      <w:proofErr w:type="spellEnd"/>
      <w:r>
        <w:rPr>
          <w:rStyle w:val="aff9"/>
        </w:rPr>
        <w:t xml:space="preserve"> терапии концентратами факторов</w:t>
      </w:r>
    </w:p>
    <w:p w14:paraId="6EB13993" w14:textId="53EFB84A" w:rsidR="008F1A61" w:rsidRDefault="00B2063E">
      <w:pPr>
        <w:pStyle w:val="afa"/>
        <w:jc w:val="center"/>
        <w:divId w:val="1046950502"/>
      </w:pPr>
      <w:r>
        <w:rPr>
          <w:rStyle w:val="aff9"/>
        </w:rPr>
        <w:t xml:space="preserve">свертывания крови за ________________ </w:t>
      </w:r>
      <w:del w:id="379" w:author="Зозуля Надежда Ивановна" w:date="2020-03-06T15:53:00Z">
        <w:r w:rsidDel="00B57D84">
          <w:rPr>
            <w:rStyle w:val="aff9"/>
          </w:rPr>
          <w:delText xml:space="preserve">200     </w:delText>
        </w:r>
      </w:del>
      <w:ins w:id="380" w:author="Зозуля Надежда Ивановна" w:date="2020-03-06T15:53:00Z">
        <w:r w:rsidR="00B57D84">
          <w:rPr>
            <w:rStyle w:val="aff9"/>
          </w:rPr>
          <w:t xml:space="preserve">202     </w:t>
        </w:r>
      </w:ins>
      <w:r>
        <w:rPr>
          <w:rStyle w:val="aff9"/>
        </w:rPr>
        <w:t>года</w:t>
      </w:r>
    </w:p>
    <w:p w14:paraId="1FFAB08B" w14:textId="77777777" w:rsidR="008F1A61" w:rsidRDefault="00B2063E">
      <w:pPr>
        <w:pStyle w:val="afa"/>
        <w:divId w:val="1046950502"/>
      </w:pPr>
      <w:r>
        <w:rPr>
          <w:rStyle w:val="aff9"/>
        </w:rPr>
        <w:t xml:space="preserve">Ф.И.О. больного_____________________________________________________ Вес_______(кг) </w:t>
      </w:r>
    </w:p>
    <w:p w14:paraId="6F538CF3" w14:textId="77777777" w:rsidR="008F1A61" w:rsidRDefault="00B2063E">
      <w:pPr>
        <w:pStyle w:val="afa"/>
        <w:divId w:val="1046950502"/>
      </w:pPr>
      <w:r>
        <w:rPr>
          <w:rStyle w:val="aff9"/>
        </w:rPr>
        <w:t xml:space="preserve">Дата </w:t>
      </w:r>
      <w:proofErr w:type="spellStart"/>
      <w:r>
        <w:rPr>
          <w:rStyle w:val="aff9"/>
        </w:rPr>
        <w:t>рождения________Тел</w:t>
      </w:r>
      <w:proofErr w:type="spellEnd"/>
      <w:r>
        <w:rPr>
          <w:rStyle w:val="aff9"/>
        </w:rPr>
        <w:t>.____________ Диагноз________________</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
        <w:gridCol w:w="1183"/>
        <w:gridCol w:w="1279"/>
        <w:gridCol w:w="1287"/>
        <w:gridCol w:w="1514"/>
        <w:gridCol w:w="907"/>
        <w:gridCol w:w="1799"/>
        <w:gridCol w:w="954"/>
      </w:tblGrid>
      <w:tr w:rsidR="008F1A61" w14:paraId="762A805F" w14:textId="77777777">
        <w:trPr>
          <w:divId w:val="1046950502"/>
        </w:trPr>
        <w:tc>
          <w:tcPr>
            <w:tcW w:w="570" w:type="dxa"/>
            <w:tcBorders>
              <w:top w:val="single" w:sz="6" w:space="0" w:color="000000"/>
              <w:left w:val="single" w:sz="6" w:space="0" w:color="000000"/>
              <w:bottom w:val="single" w:sz="6" w:space="0" w:color="000000"/>
              <w:right w:val="single" w:sz="6" w:space="0" w:color="000000"/>
            </w:tcBorders>
            <w:hideMark/>
          </w:tcPr>
          <w:p w14:paraId="735338EA" w14:textId="77777777" w:rsidR="008F1A61" w:rsidRDefault="00B2063E">
            <w:pPr>
              <w:pStyle w:val="afa"/>
            </w:pPr>
            <w:r>
              <w:t>№ п\п</w:t>
            </w:r>
          </w:p>
        </w:tc>
        <w:tc>
          <w:tcPr>
            <w:tcW w:w="1140" w:type="dxa"/>
            <w:tcBorders>
              <w:top w:val="single" w:sz="6" w:space="0" w:color="000000"/>
              <w:left w:val="single" w:sz="6" w:space="0" w:color="000000"/>
              <w:bottom w:val="single" w:sz="6" w:space="0" w:color="000000"/>
              <w:right w:val="single" w:sz="6" w:space="0" w:color="000000"/>
            </w:tcBorders>
            <w:hideMark/>
          </w:tcPr>
          <w:p w14:paraId="5ABB65E9" w14:textId="77777777" w:rsidR="008F1A61" w:rsidRDefault="00B2063E">
            <w:pPr>
              <w:pStyle w:val="afa"/>
            </w:pPr>
            <w:r>
              <w:t>Дата и время обострения</w:t>
            </w:r>
          </w:p>
        </w:tc>
        <w:tc>
          <w:tcPr>
            <w:tcW w:w="1410" w:type="dxa"/>
            <w:tcBorders>
              <w:top w:val="single" w:sz="6" w:space="0" w:color="000000"/>
              <w:left w:val="single" w:sz="6" w:space="0" w:color="000000"/>
              <w:bottom w:val="single" w:sz="6" w:space="0" w:color="000000"/>
              <w:right w:val="single" w:sz="6" w:space="0" w:color="000000"/>
            </w:tcBorders>
            <w:hideMark/>
          </w:tcPr>
          <w:p w14:paraId="6241940D" w14:textId="77777777" w:rsidR="008F1A61" w:rsidRDefault="00B2063E">
            <w:pPr>
              <w:pStyle w:val="afa"/>
            </w:pPr>
            <w:r>
              <w:t>Характер обострения</w:t>
            </w:r>
          </w:p>
        </w:tc>
        <w:tc>
          <w:tcPr>
            <w:tcW w:w="1140" w:type="dxa"/>
            <w:tcBorders>
              <w:top w:val="single" w:sz="6" w:space="0" w:color="000000"/>
              <w:left w:val="single" w:sz="6" w:space="0" w:color="000000"/>
              <w:bottom w:val="single" w:sz="6" w:space="0" w:color="000000"/>
              <w:right w:val="single" w:sz="6" w:space="0" w:color="000000"/>
            </w:tcBorders>
            <w:hideMark/>
          </w:tcPr>
          <w:p w14:paraId="08D9B2F5" w14:textId="77777777" w:rsidR="008F1A61" w:rsidRDefault="00B2063E">
            <w:pPr>
              <w:pStyle w:val="afa"/>
            </w:pPr>
            <w:r>
              <w:t>Дата и время введения концентрата</w:t>
            </w:r>
          </w:p>
        </w:tc>
        <w:tc>
          <w:tcPr>
            <w:tcW w:w="1275" w:type="dxa"/>
            <w:tcBorders>
              <w:top w:val="single" w:sz="6" w:space="0" w:color="000000"/>
              <w:left w:val="single" w:sz="6" w:space="0" w:color="000000"/>
              <w:bottom w:val="single" w:sz="6" w:space="0" w:color="000000"/>
              <w:right w:val="single" w:sz="6" w:space="0" w:color="000000"/>
            </w:tcBorders>
            <w:hideMark/>
          </w:tcPr>
          <w:p w14:paraId="22B31AA0" w14:textId="77777777" w:rsidR="008F1A61" w:rsidRDefault="00B2063E">
            <w:pPr>
              <w:pStyle w:val="afa"/>
            </w:pPr>
            <w:r>
              <w:t>Наименование препарата</w:t>
            </w:r>
          </w:p>
        </w:tc>
        <w:tc>
          <w:tcPr>
            <w:tcW w:w="990" w:type="dxa"/>
            <w:tcBorders>
              <w:top w:val="single" w:sz="6" w:space="0" w:color="000000"/>
              <w:left w:val="single" w:sz="6" w:space="0" w:color="000000"/>
              <w:bottom w:val="single" w:sz="6" w:space="0" w:color="000000"/>
              <w:right w:val="single" w:sz="6" w:space="0" w:color="000000"/>
            </w:tcBorders>
            <w:hideMark/>
          </w:tcPr>
          <w:p w14:paraId="4C1139C0" w14:textId="77777777" w:rsidR="008F1A61" w:rsidRDefault="00B2063E">
            <w:pPr>
              <w:pStyle w:val="afa"/>
            </w:pPr>
            <w:r>
              <w:t>М.Е. фактора</w:t>
            </w:r>
          </w:p>
        </w:tc>
        <w:tc>
          <w:tcPr>
            <w:tcW w:w="2130" w:type="dxa"/>
            <w:tcBorders>
              <w:top w:val="single" w:sz="6" w:space="0" w:color="000000"/>
              <w:left w:val="single" w:sz="6" w:space="0" w:color="000000"/>
              <w:bottom w:val="single" w:sz="6" w:space="0" w:color="000000"/>
              <w:right w:val="single" w:sz="6" w:space="0" w:color="000000"/>
            </w:tcBorders>
            <w:hideMark/>
          </w:tcPr>
          <w:p w14:paraId="4BE15B7B" w14:textId="77777777" w:rsidR="008F1A61" w:rsidRDefault="00B2063E">
            <w:pPr>
              <w:pStyle w:val="afa"/>
            </w:pPr>
            <w:r>
              <w:t xml:space="preserve">Клинический эффект (время наступления улучшения и его проявления - </w:t>
            </w:r>
            <w:proofErr w:type="spellStart"/>
            <w:r>
              <w:t>уменьш.боли</w:t>
            </w:r>
            <w:proofErr w:type="spellEnd"/>
            <w:r>
              <w:t xml:space="preserve">, объема </w:t>
            </w:r>
            <w:r>
              <w:lastRenderedPageBreak/>
              <w:t>кровоизлияния и др.)</w:t>
            </w:r>
          </w:p>
        </w:tc>
        <w:tc>
          <w:tcPr>
            <w:tcW w:w="705" w:type="dxa"/>
            <w:tcBorders>
              <w:top w:val="single" w:sz="6" w:space="0" w:color="000000"/>
              <w:left w:val="single" w:sz="6" w:space="0" w:color="000000"/>
              <w:bottom w:val="single" w:sz="6" w:space="0" w:color="000000"/>
              <w:right w:val="single" w:sz="6" w:space="0" w:color="000000"/>
            </w:tcBorders>
            <w:hideMark/>
          </w:tcPr>
          <w:p w14:paraId="1F7F6AA2" w14:textId="77777777" w:rsidR="008F1A61" w:rsidRDefault="00B2063E">
            <w:pPr>
              <w:pStyle w:val="afa"/>
            </w:pPr>
            <w:r>
              <w:lastRenderedPageBreak/>
              <w:t>Подпись больного</w:t>
            </w:r>
          </w:p>
        </w:tc>
      </w:tr>
      <w:tr w:rsidR="008F1A61" w14:paraId="132F0E88" w14:textId="77777777">
        <w:trPr>
          <w:divId w:val="1046950502"/>
        </w:trPr>
        <w:tc>
          <w:tcPr>
            <w:tcW w:w="570" w:type="dxa"/>
            <w:tcBorders>
              <w:top w:val="single" w:sz="6" w:space="0" w:color="000000"/>
              <w:left w:val="single" w:sz="6" w:space="0" w:color="000000"/>
              <w:bottom w:val="single" w:sz="6" w:space="0" w:color="000000"/>
              <w:right w:val="single" w:sz="6" w:space="0" w:color="000000"/>
            </w:tcBorders>
            <w:hideMark/>
          </w:tcPr>
          <w:p w14:paraId="578BAD34" w14:textId="77777777" w:rsidR="008F1A61" w:rsidRDefault="00B2063E">
            <w:pPr>
              <w:pStyle w:val="afa"/>
            </w:pPr>
            <w:r>
              <w:lastRenderedPageBreak/>
              <w:t>1.</w:t>
            </w:r>
          </w:p>
        </w:tc>
        <w:tc>
          <w:tcPr>
            <w:tcW w:w="1140" w:type="dxa"/>
            <w:tcBorders>
              <w:top w:val="single" w:sz="6" w:space="0" w:color="000000"/>
              <w:left w:val="single" w:sz="6" w:space="0" w:color="000000"/>
              <w:bottom w:val="single" w:sz="6" w:space="0" w:color="000000"/>
              <w:right w:val="single" w:sz="6" w:space="0" w:color="000000"/>
            </w:tcBorders>
            <w:hideMark/>
          </w:tcPr>
          <w:p w14:paraId="248084ED" w14:textId="77777777" w:rsidR="008F1A61" w:rsidRDefault="00B2063E">
            <w:pPr>
              <w:pStyle w:val="afa"/>
            </w:pPr>
            <w:r>
              <w:t>01.01.01</w:t>
            </w:r>
          </w:p>
        </w:tc>
        <w:tc>
          <w:tcPr>
            <w:tcW w:w="1410" w:type="dxa"/>
            <w:tcBorders>
              <w:top w:val="single" w:sz="6" w:space="0" w:color="000000"/>
              <w:left w:val="single" w:sz="6" w:space="0" w:color="000000"/>
              <w:bottom w:val="single" w:sz="6" w:space="0" w:color="000000"/>
              <w:right w:val="single" w:sz="6" w:space="0" w:color="000000"/>
            </w:tcBorders>
            <w:hideMark/>
          </w:tcPr>
          <w:p w14:paraId="71783430" w14:textId="77777777" w:rsidR="008F1A61" w:rsidRDefault="00B2063E">
            <w:pPr>
              <w:pStyle w:val="afa"/>
            </w:pPr>
            <w:r>
              <w:t>гемартроз прав. локтевого сустава</w:t>
            </w:r>
          </w:p>
        </w:tc>
        <w:tc>
          <w:tcPr>
            <w:tcW w:w="1140" w:type="dxa"/>
            <w:tcBorders>
              <w:top w:val="single" w:sz="6" w:space="0" w:color="000000"/>
              <w:left w:val="single" w:sz="6" w:space="0" w:color="000000"/>
              <w:bottom w:val="single" w:sz="6" w:space="0" w:color="000000"/>
              <w:right w:val="single" w:sz="6" w:space="0" w:color="000000"/>
            </w:tcBorders>
            <w:hideMark/>
          </w:tcPr>
          <w:p w14:paraId="2B770934" w14:textId="77777777" w:rsidR="008F1A61" w:rsidRDefault="00B2063E">
            <w:pPr>
              <w:pStyle w:val="afa"/>
            </w:pPr>
            <w:r>
              <w:t>01.01.01</w:t>
            </w:r>
          </w:p>
          <w:p w14:paraId="10A8DBCC" w14:textId="77777777" w:rsidR="008F1A61" w:rsidRDefault="00B2063E">
            <w:pPr>
              <w:pStyle w:val="afa"/>
            </w:pPr>
            <w:r>
              <w:t>15.00</w:t>
            </w:r>
          </w:p>
        </w:tc>
        <w:tc>
          <w:tcPr>
            <w:tcW w:w="1275" w:type="dxa"/>
            <w:tcBorders>
              <w:top w:val="single" w:sz="6" w:space="0" w:color="000000"/>
              <w:left w:val="single" w:sz="6" w:space="0" w:color="000000"/>
              <w:bottom w:val="single" w:sz="6" w:space="0" w:color="000000"/>
              <w:right w:val="single" w:sz="6" w:space="0" w:color="000000"/>
            </w:tcBorders>
            <w:hideMark/>
          </w:tcPr>
          <w:p w14:paraId="3904D4A9" w14:textId="77777777" w:rsidR="008F1A61" w:rsidRDefault="008F1A61"/>
        </w:tc>
        <w:tc>
          <w:tcPr>
            <w:tcW w:w="990" w:type="dxa"/>
            <w:tcBorders>
              <w:top w:val="single" w:sz="6" w:space="0" w:color="000000"/>
              <w:left w:val="single" w:sz="6" w:space="0" w:color="000000"/>
              <w:bottom w:val="single" w:sz="6" w:space="0" w:color="000000"/>
              <w:right w:val="single" w:sz="6" w:space="0" w:color="000000"/>
            </w:tcBorders>
            <w:hideMark/>
          </w:tcPr>
          <w:p w14:paraId="095F300A" w14:textId="77777777" w:rsidR="008F1A61" w:rsidRDefault="00B2063E">
            <w:pPr>
              <w:pStyle w:val="afa"/>
              <w:rPr>
                <w:rFonts w:eastAsiaTheme="minorEastAsia"/>
              </w:rPr>
            </w:pPr>
            <w:r>
              <w:t>500</w:t>
            </w:r>
          </w:p>
        </w:tc>
        <w:tc>
          <w:tcPr>
            <w:tcW w:w="2130" w:type="dxa"/>
            <w:tcBorders>
              <w:top w:val="single" w:sz="6" w:space="0" w:color="000000"/>
              <w:left w:val="single" w:sz="6" w:space="0" w:color="000000"/>
              <w:bottom w:val="single" w:sz="6" w:space="0" w:color="000000"/>
              <w:right w:val="single" w:sz="6" w:space="0" w:color="000000"/>
            </w:tcBorders>
            <w:hideMark/>
          </w:tcPr>
          <w:p w14:paraId="23C29E8A" w14:textId="77777777" w:rsidR="008F1A61" w:rsidRDefault="00B2063E">
            <w:pPr>
              <w:pStyle w:val="afa"/>
            </w:pPr>
            <w:r>
              <w:t>15.45 уменьшение боли</w:t>
            </w:r>
          </w:p>
        </w:tc>
        <w:tc>
          <w:tcPr>
            <w:tcW w:w="705" w:type="dxa"/>
            <w:tcBorders>
              <w:top w:val="single" w:sz="6" w:space="0" w:color="000000"/>
              <w:left w:val="single" w:sz="6" w:space="0" w:color="000000"/>
              <w:bottom w:val="single" w:sz="6" w:space="0" w:color="000000"/>
              <w:right w:val="single" w:sz="6" w:space="0" w:color="000000"/>
            </w:tcBorders>
            <w:hideMark/>
          </w:tcPr>
          <w:p w14:paraId="7C48E2BB" w14:textId="77777777" w:rsidR="008F1A61" w:rsidRDefault="008F1A61"/>
        </w:tc>
      </w:tr>
      <w:tr w:rsidR="008F1A61" w14:paraId="64EFA5FF" w14:textId="77777777">
        <w:trPr>
          <w:divId w:val="1046950502"/>
        </w:trPr>
        <w:tc>
          <w:tcPr>
            <w:tcW w:w="570" w:type="dxa"/>
            <w:tcBorders>
              <w:top w:val="single" w:sz="6" w:space="0" w:color="000000"/>
              <w:left w:val="single" w:sz="6" w:space="0" w:color="000000"/>
              <w:bottom w:val="single" w:sz="6" w:space="0" w:color="000000"/>
              <w:right w:val="single" w:sz="6" w:space="0" w:color="000000"/>
            </w:tcBorders>
            <w:hideMark/>
          </w:tcPr>
          <w:p w14:paraId="0F4D2EC8" w14:textId="77777777" w:rsidR="008F1A61" w:rsidRDefault="00B2063E">
            <w:pPr>
              <w:pStyle w:val="afa"/>
              <w:rPr>
                <w:rFonts w:eastAsiaTheme="minorEastAsia"/>
              </w:rPr>
            </w:pPr>
            <w:r>
              <w:t>2.</w:t>
            </w:r>
          </w:p>
        </w:tc>
        <w:tc>
          <w:tcPr>
            <w:tcW w:w="1140" w:type="dxa"/>
            <w:tcBorders>
              <w:top w:val="single" w:sz="6" w:space="0" w:color="000000"/>
              <w:left w:val="single" w:sz="6" w:space="0" w:color="000000"/>
              <w:bottom w:val="single" w:sz="6" w:space="0" w:color="000000"/>
              <w:right w:val="single" w:sz="6" w:space="0" w:color="000000"/>
            </w:tcBorders>
            <w:hideMark/>
          </w:tcPr>
          <w:p w14:paraId="1F086B0D" w14:textId="77777777" w:rsidR="008F1A61" w:rsidRDefault="008F1A61"/>
        </w:tc>
        <w:tc>
          <w:tcPr>
            <w:tcW w:w="1410" w:type="dxa"/>
            <w:tcBorders>
              <w:top w:val="single" w:sz="6" w:space="0" w:color="000000"/>
              <w:left w:val="single" w:sz="6" w:space="0" w:color="000000"/>
              <w:bottom w:val="single" w:sz="6" w:space="0" w:color="000000"/>
              <w:right w:val="single" w:sz="6" w:space="0" w:color="000000"/>
            </w:tcBorders>
            <w:hideMark/>
          </w:tcPr>
          <w:p w14:paraId="20FF94A3" w14:textId="77777777" w:rsidR="008F1A61" w:rsidRDefault="008F1A61">
            <w:pPr>
              <w:rPr>
                <w:rFonts w:eastAsia="Times New Roman"/>
                <w:sz w:val="20"/>
                <w:szCs w:val="20"/>
              </w:rPr>
            </w:pPr>
          </w:p>
        </w:tc>
        <w:tc>
          <w:tcPr>
            <w:tcW w:w="1140" w:type="dxa"/>
            <w:tcBorders>
              <w:top w:val="single" w:sz="6" w:space="0" w:color="000000"/>
              <w:left w:val="single" w:sz="6" w:space="0" w:color="000000"/>
              <w:bottom w:val="single" w:sz="6" w:space="0" w:color="000000"/>
              <w:right w:val="single" w:sz="6" w:space="0" w:color="000000"/>
            </w:tcBorders>
            <w:hideMark/>
          </w:tcPr>
          <w:p w14:paraId="07F5EC90" w14:textId="77777777" w:rsidR="008F1A61" w:rsidRDefault="008F1A61">
            <w:pPr>
              <w:rPr>
                <w:rFonts w:eastAsia="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hideMark/>
          </w:tcPr>
          <w:p w14:paraId="0080FE66" w14:textId="77777777" w:rsidR="008F1A61" w:rsidRDefault="008F1A61">
            <w:pPr>
              <w:rPr>
                <w:rFonts w:eastAsia="Times New Roman"/>
                <w:sz w:val="20"/>
                <w:szCs w:val="20"/>
              </w:rPr>
            </w:pPr>
          </w:p>
        </w:tc>
        <w:tc>
          <w:tcPr>
            <w:tcW w:w="990" w:type="dxa"/>
            <w:tcBorders>
              <w:top w:val="single" w:sz="6" w:space="0" w:color="000000"/>
              <w:left w:val="single" w:sz="6" w:space="0" w:color="000000"/>
              <w:bottom w:val="single" w:sz="6" w:space="0" w:color="000000"/>
              <w:right w:val="single" w:sz="6" w:space="0" w:color="000000"/>
            </w:tcBorders>
            <w:hideMark/>
          </w:tcPr>
          <w:p w14:paraId="6FAC375D" w14:textId="77777777" w:rsidR="008F1A61" w:rsidRDefault="008F1A61">
            <w:pPr>
              <w:rPr>
                <w:rFonts w:eastAsia="Times New Roman"/>
                <w:sz w:val="20"/>
                <w:szCs w:val="20"/>
              </w:rPr>
            </w:pPr>
          </w:p>
        </w:tc>
        <w:tc>
          <w:tcPr>
            <w:tcW w:w="2130" w:type="dxa"/>
            <w:tcBorders>
              <w:top w:val="single" w:sz="6" w:space="0" w:color="000000"/>
              <w:left w:val="single" w:sz="6" w:space="0" w:color="000000"/>
              <w:bottom w:val="single" w:sz="6" w:space="0" w:color="000000"/>
              <w:right w:val="single" w:sz="6" w:space="0" w:color="000000"/>
            </w:tcBorders>
            <w:hideMark/>
          </w:tcPr>
          <w:p w14:paraId="3CD4E059" w14:textId="77777777" w:rsidR="008F1A61" w:rsidRDefault="008F1A61">
            <w:pPr>
              <w:rPr>
                <w:rFonts w:eastAsia="Times New Roman"/>
                <w:sz w:val="20"/>
                <w:szCs w:val="20"/>
              </w:rPr>
            </w:pPr>
          </w:p>
        </w:tc>
        <w:tc>
          <w:tcPr>
            <w:tcW w:w="705" w:type="dxa"/>
            <w:tcBorders>
              <w:top w:val="single" w:sz="6" w:space="0" w:color="000000"/>
              <w:left w:val="single" w:sz="6" w:space="0" w:color="000000"/>
              <w:bottom w:val="single" w:sz="6" w:space="0" w:color="000000"/>
              <w:right w:val="single" w:sz="6" w:space="0" w:color="000000"/>
            </w:tcBorders>
            <w:hideMark/>
          </w:tcPr>
          <w:p w14:paraId="4DAF9B8F" w14:textId="77777777" w:rsidR="008F1A61" w:rsidRDefault="008F1A61">
            <w:pPr>
              <w:rPr>
                <w:rFonts w:eastAsia="Times New Roman"/>
                <w:sz w:val="20"/>
                <w:szCs w:val="20"/>
              </w:rPr>
            </w:pPr>
          </w:p>
        </w:tc>
      </w:tr>
      <w:tr w:rsidR="008F1A61" w14:paraId="341C09D1" w14:textId="77777777">
        <w:trPr>
          <w:divId w:val="1046950502"/>
        </w:trPr>
        <w:tc>
          <w:tcPr>
            <w:tcW w:w="570" w:type="dxa"/>
            <w:tcBorders>
              <w:top w:val="single" w:sz="6" w:space="0" w:color="000000"/>
              <w:left w:val="single" w:sz="6" w:space="0" w:color="000000"/>
              <w:bottom w:val="single" w:sz="6" w:space="0" w:color="000000"/>
              <w:right w:val="single" w:sz="6" w:space="0" w:color="000000"/>
            </w:tcBorders>
            <w:hideMark/>
          </w:tcPr>
          <w:p w14:paraId="58C01ACD" w14:textId="77777777" w:rsidR="008F1A61" w:rsidRDefault="008F1A61">
            <w:pPr>
              <w:rPr>
                <w:rFonts w:eastAsia="Times New Roman"/>
                <w:sz w:val="20"/>
                <w:szCs w:val="20"/>
              </w:rPr>
            </w:pPr>
          </w:p>
        </w:tc>
        <w:tc>
          <w:tcPr>
            <w:tcW w:w="1140" w:type="dxa"/>
            <w:tcBorders>
              <w:top w:val="single" w:sz="6" w:space="0" w:color="000000"/>
              <w:left w:val="single" w:sz="6" w:space="0" w:color="000000"/>
              <w:bottom w:val="single" w:sz="6" w:space="0" w:color="000000"/>
              <w:right w:val="single" w:sz="6" w:space="0" w:color="000000"/>
            </w:tcBorders>
            <w:hideMark/>
          </w:tcPr>
          <w:p w14:paraId="5CD10B47" w14:textId="77777777" w:rsidR="008F1A61" w:rsidRDefault="008F1A61">
            <w:pPr>
              <w:rPr>
                <w:rFonts w:eastAsia="Times New Roman"/>
                <w:sz w:val="20"/>
                <w:szCs w:val="20"/>
              </w:rPr>
            </w:pPr>
          </w:p>
        </w:tc>
        <w:tc>
          <w:tcPr>
            <w:tcW w:w="1410" w:type="dxa"/>
            <w:tcBorders>
              <w:top w:val="single" w:sz="6" w:space="0" w:color="000000"/>
              <w:left w:val="single" w:sz="6" w:space="0" w:color="000000"/>
              <w:bottom w:val="single" w:sz="6" w:space="0" w:color="000000"/>
              <w:right w:val="single" w:sz="6" w:space="0" w:color="000000"/>
            </w:tcBorders>
            <w:hideMark/>
          </w:tcPr>
          <w:p w14:paraId="5AAA96B5" w14:textId="77777777" w:rsidR="008F1A61" w:rsidRDefault="008F1A61">
            <w:pPr>
              <w:rPr>
                <w:rFonts w:eastAsia="Times New Roman"/>
                <w:sz w:val="20"/>
                <w:szCs w:val="20"/>
              </w:rPr>
            </w:pPr>
          </w:p>
        </w:tc>
        <w:tc>
          <w:tcPr>
            <w:tcW w:w="1140" w:type="dxa"/>
            <w:tcBorders>
              <w:top w:val="single" w:sz="6" w:space="0" w:color="000000"/>
              <w:left w:val="single" w:sz="6" w:space="0" w:color="000000"/>
              <w:bottom w:val="single" w:sz="6" w:space="0" w:color="000000"/>
              <w:right w:val="single" w:sz="6" w:space="0" w:color="000000"/>
            </w:tcBorders>
            <w:hideMark/>
          </w:tcPr>
          <w:p w14:paraId="5D647784" w14:textId="77777777" w:rsidR="008F1A61" w:rsidRDefault="008F1A61">
            <w:pPr>
              <w:rPr>
                <w:rFonts w:eastAsia="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hideMark/>
          </w:tcPr>
          <w:p w14:paraId="7249F404" w14:textId="77777777" w:rsidR="008F1A61" w:rsidRDefault="008F1A61">
            <w:pPr>
              <w:rPr>
                <w:rFonts w:eastAsia="Times New Roman"/>
                <w:sz w:val="20"/>
                <w:szCs w:val="20"/>
              </w:rPr>
            </w:pPr>
          </w:p>
        </w:tc>
        <w:tc>
          <w:tcPr>
            <w:tcW w:w="990" w:type="dxa"/>
            <w:tcBorders>
              <w:top w:val="single" w:sz="6" w:space="0" w:color="000000"/>
              <w:left w:val="single" w:sz="6" w:space="0" w:color="000000"/>
              <w:bottom w:val="single" w:sz="6" w:space="0" w:color="000000"/>
              <w:right w:val="single" w:sz="6" w:space="0" w:color="000000"/>
            </w:tcBorders>
            <w:hideMark/>
          </w:tcPr>
          <w:p w14:paraId="1A234154" w14:textId="77777777" w:rsidR="008F1A61" w:rsidRDefault="008F1A61">
            <w:pPr>
              <w:rPr>
                <w:rFonts w:eastAsia="Times New Roman"/>
                <w:sz w:val="20"/>
                <w:szCs w:val="20"/>
              </w:rPr>
            </w:pPr>
          </w:p>
        </w:tc>
        <w:tc>
          <w:tcPr>
            <w:tcW w:w="2130" w:type="dxa"/>
            <w:tcBorders>
              <w:top w:val="single" w:sz="6" w:space="0" w:color="000000"/>
              <w:left w:val="single" w:sz="6" w:space="0" w:color="000000"/>
              <w:bottom w:val="single" w:sz="6" w:space="0" w:color="000000"/>
              <w:right w:val="single" w:sz="6" w:space="0" w:color="000000"/>
            </w:tcBorders>
            <w:hideMark/>
          </w:tcPr>
          <w:p w14:paraId="558E015D" w14:textId="77777777" w:rsidR="008F1A61" w:rsidRDefault="008F1A61">
            <w:pPr>
              <w:rPr>
                <w:rFonts w:eastAsia="Times New Roman"/>
                <w:sz w:val="20"/>
                <w:szCs w:val="20"/>
              </w:rPr>
            </w:pPr>
          </w:p>
        </w:tc>
        <w:tc>
          <w:tcPr>
            <w:tcW w:w="705" w:type="dxa"/>
            <w:tcBorders>
              <w:top w:val="single" w:sz="6" w:space="0" w:color="000000"/>
              <w:left w:val="single" w:sz="6" w:space="0" w:color="000000"/>
              <w:bottom w:val="single" w:sz="6" w:space="0" w:color="000000"/>
              <w:right w:val="single" w:sz="6" w:space="0" w:color="000000"/>
            </w:tcBorders>
            <w:hideMark/>
          </w:tcPr>
          <w:p w14:paraId="43D7426C" w14:textId="77777777" w:rsidR="008F1A61" w:rsidRDefault="008F1A61">
            <w:pPr>
              <w:rPr>
                <w:rFonts w:eastAsia="Times New Roman"/>
                <w:sz w:val="20"/>
                <w:szCs w:val="20"/>
              </w:rPr>
            </w:pPr>
          </w:p>
        </w:tc>
      </w:tr>
      <w:tr w:rsidR="008F1A61" w14:paraId="07F5FFBE" w14:textId="77777777">
        <w:trPr>
          <w:divId w:val="1046950502"/>
        </w:trPr>
        <w:tc>
          <w:tcPr>
            <w:tcW w:w="570" w:type="dxa"/>
            <w:tcBorders>
              <w:top w:val="single" w:sz="6" w:space="0" w:color="000000"/>
              <w:left w:val="single" w:sz="6" w:space="0" w:color="000000"/>
              <w:bottom w:val="single" w:sz="6" w:space="0" w:color="000000"/>
              <w:right w:val="single" w:sz="6" w:space="0" w:color="000000"/>
            </w:tcBorders>
            <w:hideMark/>
          </w:tcPr>
          <w:p w14:paraId="32B175F0" w14:textId="77777777" w:rsidR="008F1A61" w:rsidRDefault="008F1A61">
            <w:pPr>
              <w:rPr>
                <w:rFonts w:eastAsia="Times New Roman"/>
                <w:sz w:val="20"/>
                <w:szCs w:val="20"/>
              </w:rPr>
            </w:pPr>
          </w:p>
        </w:tc>
        <w:tc>
          <w:tcPr>
            <w:tcW w:w="1140" w:type="dxa"/>
            <w:tcBorders>
              <w:top w:val="single" w:sz="6" w:space="0" w:color="000000"/>
              <w:left w:val="single" w:sz="6" w:space="0" w:color="000000"/>
              <w:bottom w:val="single" w:sz="6" w:space="0" w:color="000000"/>
              <w:right w:val="single" w:sz="6" w:space="0" w:color="000000"/>
            </w:tcBorders>
            <w:hideMark/>
          </w:tcPr>
          <w:p w14:paraId="5D0637F3" w14:textId="77777777" w:rsidR="008F1A61" w:rsidRDefault="008F1A61">
            <w:pPr>
              <w:rPr>
                <w:rFonts w:eastAsia="Times New Roman"/>
                <w:sz w:val="20"/>
                <w:szCs w:val="20"/>
              </w:rPr>
            </w:pPr>
          </w:p>
        </w:tc>
        <w:tc>
          <w:tcPr>
            <w:tcW w:w="1410" w:type="dxa"/>
            <w:tcBorders>
              <w:top w:val="single" w:sz="6" w:space="0" w:color="000000"/>
              <w:left w:val="single" w:sz="6" w:space="0" w:color="000000"/>
              <w:bottom w:val="single" w:sz="6" w:space="0" w:color="000000"/>
              <w:right w:val="single" w:sz="6" w:space="0" w:color="000000"/>
            </w:tcBorders>
            <w:hideMark/>
          </w:tcPr>
          <w:p w14:paraId="529D5538" w14:textId="77777777" w:rsidR="008F1A61" w:rsidRDefault="008F1A61">
            <w:pPr>
              <w:rPr>
                <w:rFonts w:eastAsia="Times New Roman"/>
                <w:sz w:val="20"/>
                <w:szCs w:val="20"/>
              </w:rPr>
            </w:pPr>
          </w:p>
        </w:tc>
        <w:tc>
          <w:tcPr>
            <w:tcW w:w="1140" w:type="dxa"/>
            <w:tcBorders>
              <w:top w:val="single" w:sz="6" w:space="0" w:color="000000"/>
              <w:left w:val="single" w:sz="6" w:space="0" w:color="000000"/>
              <w:bottom w:val="single" w:sz="6" w:space="0" w:color="000000"/>
              <w:right w:val="single" w:sz="6" w:space="0" w:color="000000"/>
            </w:tcBorders>
            <w:hideMark/>
          </w:tcPr>
          <w:p w14:paraId="78DB2D6A" w14:textId="77777777" w:rsidR="008F1A61" w:rsidRDefault="008F1A61">
            <w:pPr>
              <w:rPr>
                <w:rFonts w:eastAsia="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hideMark/>
          </w:tcPr>
          <w:p w14:paraId="0B6A472D" w14:textId="77777777" w:rsidR="008F1A61" w:rsidRDefault="008F1A61">
            <w:pPr>
              <w:rPr>
                <w:rFonts w:eastAsia="Times New Roman"/>
                <w:sz w:val="20"/>
                <w:szCs w:val="20"/>
              </w:rPr>
            </w:pPr>
          </w:p>
        </w:tc>
        <w:tc>
          <w:tcPr>
            <w:tcW w:w="990" w:type="dxa"/>
            <w:tcBorders>
              <w:top w:val="single" w:sz="6" w:space="0" w:color="000000"/>
              <w:left w:val="single" w:sz="6" w:space="0" w:color="000000"/>
              <w:bottom w:val="single" w:sz="6" w:space="0" w:color="000000"/>
              <w:right w:val="single" w:sz="6" w:space="0" w:color="000000"/>
            </w:tcBorders>
            <w:hideMark/>
          </w:tcPr>
          <w:p w14:paraId="07395302" w14:textId="77777777" w:rsidR="008F1A61" w:rsidRDefault="008F1A61">
            <w:pPr>
              <w:rPr>
                <w:rFonts w:eastAsia="Times New Roman"/>
                <w:sz w:val="20"/>
                <w:szCs w:val="20"/>
              </w:rPr>
            </w:pPr>
          </w:p>
        </w:tc>
        <w:tc>
          <w:tcPr>
            <w:tcW w:w="2130" w:type="dxa"/>
            <w:tcBorders>
              <w:top w:val="single" w:sz="6" w:space="0" w:color="000000"/>
              <w:left w:val="single" w:sz="6" w:space="0" w:color="000000"/>
              <w:bottom w:val="single" w:sz="6" w:space="0" w:color="000000"/>
              <w:right w:val="single" w:sz="6" w:space="0" w:color="000000"/>
            </w:tcBorders>
            <w:hideMark/>
          </w:tcPr>
          <w:p w14:paraId="3D32160B" w14:textId="77777777" w:rsidR="008F1A61" w:rsidRDefault="008F1A61">
            <w:pPr>
              <w:rPr>
                <w:rFonts w:eastAsia="Times New Roman"/>
                <w:sz w:val="20"/>
                <w:szCs w:val="20"/>
              </w:rPr>
            </w:pPr>
          </w:p>
        </w:tc>
        <w:tc>
          <w:tcPr>
            <w:tcW w:w="705" w:type="dxa"/>
            <w:tcBorders>
              <w:top w:val="single" w:sz="6" w:space="0" w:color="000000"/>
              <w:left w:val="single" w:sz="6" w:space="0" w:color="000000"/>
              <w:bottom w:val="single" w:sz="6" w:space="0" w:color="000000"/>
              <w:right w:val="single" w:sz="6" w:space="0" w:color="000000"/>
            </w:tcBorders>
            <w:hideMark/>
          </w:tcPr>
          <w:p w14:paraId="4584852E" w14:textId="77777777" w:rsidR="008F1A61" w:rsidRDefault="008F1A61">
            <w:pPr>
              <w:rPr>
                <w:rFonts w:eastAsia="Times New Roman"/>
                <w:sz w:val="20"/>
                <w:szCs w:val="20"/>
              </w:rPr>
            </w:pPr>
          </w:p>
        </w:tc>
      </w:tr>
    </w:tbl>
    <w:p w14:paraId="0360E130" w14:textId="77777777" w:rsidR="008F1A61" w:rsidRDefault="00B2063E">
      <w:pPr>
        <w:pStyle w:val="afa"/>
        <w:divId w:val="1046950502"/>
        <w:rPr>
          <w:rFonts w:eastAsiaTheme="minorEastAsia"/>
        </w:rPr>
      </w:pPr>
      <w:r>
        <w:t>Расчет дозы концентрата, необходимой для введения:</w:t>
      </w:r>
    </w:p>
    <w:p w14:paraId="36AB94A7" w14:textId="77777777" w:rsidR="008F1A61" w:rsidRDefault="00B2063E">
      <w:pPr>
        <w:pStyle w:val="afa"/>
        <w:divId w:val="1046950502"/>
      </w:pPr>
      <w:r>
        <w:t xml:space="preserve">Острые гемартрозы: 1 сустав - 20 </w:t>
      </w:r>
      <w:r w:rsidR="002853BE">
        <w:t>МЕ</w:t>
      </w:r>
      <w:r>
        <w:t>\кг массы тела</w:t>
      </w:r>
    </w:p>
    <w:p w14:paraId="6F729691" w14:textId="373D9AA1" w:rsidR="008F1A61" w:rsidRDefault="00B2063E">
      <w:pPr>
        <w:pStyle w:val="afa"/>
        <w:divId w:val="1046950502"/>
      </w:pPr>
      <w:r>
        <w:t xml:space="preserve">                                    2 и более суставов - 30 </w:t>
      </w:r>
      <w:del w:id="381" w:author="Зозуля Надежда Ивановна" w:date="2020-03-06T15:53:00Z">
        <w:r w:rsidDel="00B57D84">
          <w:delText>м.е.</w:delText>
        </w:r>
      </w:del>
      <w:ins w:id="382" w:author="Зозуля Надежда Ивановна" w:date="2020-03-06T15:53:00Z">
        <w:r w:rsidR="00B57D84">
          <w:t>МЕ</w:t>
        </w:r>
      </w:ins>
      <w:r>
        <w:t>\кг массы тела                  </w:t>
      </w:r>
    </w:p>
    <w:p w14:paraId="1A0738F5" w14:textId="77777777" w:rsidR="008F1A61" w:rsidRDefault="00B2063E">
      <w:pPr>
        <w:pStyle w:val="afa"/>
        <w:divId w:val="1046950502"/>
      </w:pPr>
      <w:r>
        <w:t xml:space="preserve">Гематомы небольших размеров: 20 </w:t>
      </w:r>
      <w:r w:rsidR="002853BE">
        <w:t>МЕ</w:t>
      </w:r>
      <w:del w:id="383" w:author="Зозуля Надежда Ивановна" w:date="2020-03-06T15:53:00Z">
        <w:r w:rsidDel="00B57D84">
          <w:delText>.</w:delText>
        </w:r>
      </w:del>
      <w:r>
        <w:t>\кг массы тела                                    </w:t>
      </w:r>
    </w:p>
    <w:p w14:paraId="2220C148" w14:textId="77777777" w:rsidR="008F1A61" w:rsidRDefault="00B2063E">
      <w:pPr>
        <w:pStyle w:val="afa"/>
        <w:divId w:val="1046950502"/>
      </w:pPr>
      <w:r>
        <w:t xml:space="preserve">Забрюшинные гематомы: 40 </w:t>
      </w:r>
      <w:r w:rsidR="002853BE">
        <w:t>МЕ</w:t>
      </w:r>
      <w:r>
        <w:t>\кг массы тела</w:t>
      </w:r>
    </w:p>
    <w:p w14:paraId="5DA3BC6C" w14:textId="77777777" w:rsidR="008F1A61" w:rsidRDefault="00B2063E">
      <w:pPr>
        <w:pStyle w:val="afa"/>
        <w:divId w:val="1046950502"/>
      </w:pPr>
      <w:r>
        <w:t>Подпись лечащего врача </w:t>
      </w:r>
    </w:p>
    <w:p w14:paraId="6D807032" w14:textId="77777777" w:rsidR="008F1A61" w:rsidRDefault="00B2063E">
      <w:pPr>
        <w:pStyle w:val="afa"/>
        <w:divId w:val="1046950502"/>
      </w:pPr>
      <w:r>
        <w:t>Подпись пациента</w:t>
      </w:r>
    </w:p>
    <w:p w14:paraId="735D1CC1" w14:textId="77777777" w:rsidR="008F1A61" w:rsidRDefault="00B2063E">
      <w:pPr>
        <w:pStyle w:val="afa"/>
        <w:jc w:val="right"/>
        <w:divId w:val="1046950502"/>
      </w:pPr>
      <w:r>
        <w:t>ВНИМАНИЕ!</w:t>
      </w:r>
    </w:p>
    <w:p w14:paraId="56251C36" w14:textId="77777777" w:rsidR="008F1A61" w:rsidRDefault="00B2063E">
      <w:pPr>
        <w:pStyle w:val="afa"/>
        <w:jc w:val="right"/>
        <w:divId w:val="1046950502"/>
      </w:pPr>
      <w:r>
        <w:t>Вводить концентраты факторов свертывания</w:t>
      </w:r>
    </w:p>
    <w:p w14:paraId="68B82672" w14:textId="77777777" w:rsidR="008F1A61" w:rsidRDefault="00B2063E">
      <w:pPr>
        <w:pStyle w:val="afa"/>
        <w:jc w:val="right"/>
        <w:divId w:val="1046950502"/>
      </w:pPr>
      <w:r>
        <w:t> крови необходимо в самом начале кровоизлияния!</w:t>
      </w:r>
    </w:p>
    <w:p w14:paraId="7BA7D3A7" w14:textId="77777777" w:rsidR="008F1A61" w:rsidRDefault="00B2063E">
      <w:pPr>
        <w:pStyle w:val="afa"/>
        <w:divId w:val="1046950502"/>
      </w:pPr>
      <w:r>
        <w:t>Для консультаций звонить по тел. _____________________ (круглосуточно)</w:t>
      </w:r>
    </w:p>
    <w:p w14:paraId="706FB19D" w14:textId="2193666F" w:rsidR="008F1A61" w:rsidRPr="008A4162" w:rsidRDefault="00883375" w:rsidP="00017FD2">
      <w:pPr>
        <w:pStyle w:val="afa"/>
        <w:spacing w:beforeAutospacing="0" w:afterAutospacing="0"/>
        <w:ind w:firstLine="709"/>
        <w:jc w:val="both"/>
        <w:divId w:val="1046950502"/>
        <w:rPr>
          <w:b/>
        </w:rPr>
      </w:pPr>
      <w:r w:rsidRPr="008A4162">
        <w:rPr>
          <w:b/>
        </w:rPr>
        <w:t>Памятка для пациентов</w:t>
      </w:r>
    </w:p>
    <w:p w14:paraId="2AD2C54D" w14:textId="5413521D" w:rsidR="008F1A61" w:rsidRDefault="00B2063E" w:rsidP="00017FD2">
      <w:pPr>
        <w:pStyle w:val="afa"/>
        <w:spacing w:beforeAutospacing="0" w:afterAutospacing="0"/>
        <w:ind w:firstLine="709"/>
        <w:jc w:val="both"/>
        <w:divId w:val="1046950502"/>
      </w:pPr>
      <w:r>
        <w:t>У больных болезнью Виллебранда (БВ) бывают внутренние и наружные кровотечения.</w:t>
      </w:r>
      <w:r w:rsidR="00883375">
        <w:t xml:space="preserve"> </w:t>
      </w:r>
      <w:r>
        <w:t>Многочисленные кровотечения в одном и том же суставе могут привести к его повреждению и болевым ощущениям.</w:t>
      </w:r>
      <w:r w:rsidR="00883375">
        <w:t xml:space="preserve"> </w:t>
      </w:r>
      <w:r>
        <w:t>Повторяющиеся кровотечения могут вызвать другие заболевания, такие, как артрит, при котором затрудняется ходьба или выполнение других простых действий.</w:t>
      </w:r>
    </w:p>
    <w:p w14:paraId="6D18EAEC" w14:textId="72A6DE9B" w:rsidR="00883375" w:rsidRDefault="00B2063E" w:rsidP="00017FD2">
      <w:pPr>
        <w:pStyle w:val="afa"/>
        <w:spacing w:beforeAutospacing="0" w:afterAutospacing="0" w:line="360" w:lineRule="auto"/>
        <w:ind w:firstLine="709"/>
        <w:jc w:val="both"/>
        <w:divId w:val="1046950502"/>
      </w:pPr>
      <w:r>
        <w:t xml:space="preserve">Внутрисуставные, внутримышечные кровотечения происходят чаще всего в указанных зонах. </w:t>
      </w:r>
    </w:p>
    <w:p w14:paraId="45EFD505" w14:textId="6716B489" w:rsidR="008F1A61" w:rsidRDefault="00B2063E" w:rsidP="00017FD2">
      <w:pPr>
        <w:pStyle w:val="afa"/>
        <w:spacing w:beforeAutospacing="0" w:afterAutospacing="0" w:line="360" w:lineRule="auto"/>
        <w:ind w:firstLine="709"/>
        <w:jc w:val="both"/>
        <w:divId w:val="1046950502"/>
      </w:pPr>
      <w:r>
        <w:t>Как лечат больных БВ?</w:t>
      </w:r>
    </w:p>
    <w:p w14:paraId="1CCC0AFE" w14:textId="77777777" w:rsidR="008F1A61" w:rsidRDefault="00B2063E" w:rsidP="00017FD2">
      <w:pPr>
        <w:pStyle w:val="afa"/>
        <w:spacing w:beforeAutospacing="0" w:afterAutospacing="0" w:line="360" w:lineRule="auto"/>
        <w:ind w:firstLine="709"/>
        <w:jc w:val="both"/>
        <w:divId w:val="1046950502"/>
      </w:pPr>
      <w:r>
        <w:t>В настоящее время лечение БВ весьма эффективно. Недостающие факторы свертывания крови VIII и фактор Виллебранда вводится путем инъекции. Когда достаточный объем фактора свертывания крови достигает поврежденного места, кровотечение прекращается.</w:t>
      </w:r>
    </w:p>
    <w:p w14:paraId="5ACE7482" w14:textId="77777777" w:rsidR="008F1A61" w:rsidRDefault="00B2063E" w:rsidP="00017FD2">
      <w:pPr>
        <w:pStyle w:val="afa"/>
        <w:spacing w:beforeAutospacing="0" w:afterAutospacing="0" w:line="360" w:lineRule="auto"/>
        <w:ind w:firstLine="709"/>
        <w:jc w:val="both"/>
        <w:divId w:val="1046950502"/>
      </w:pPr>
      <w:r>
        <w:lastRenderedPageBreak/>
        <w:t>Лечите кровотечение быстро!</w:t>
      </w:r>
    </w:p>
    <w:p w14:paraId="3D588EF2" w14:textId="77777777" w:rsidR="008F1A61" w:rsidRDefault="00B2063E" w:rsidP="00017FD2">
      <w:pPr>
        <w:pStyle w:val="afa"/>
        <w:spacing w:beforeAutospacing="0" w:afterAutospacing="0" w:line="360" w:lineRule="auto"/>
        <w:ind w:firstLine="709"/>
        <w:jc w:val="both"/>
        <w:divId w:val="1046950502"/>
      </w:pPr>
      <w:r>
        <w:t>Незамедлительное лечение поможет уменьшить боль и повреждение суставов, мышц и органов. При незамедлительном лечении для остановки кровотечения понадобится меньше фактора свертывания крови.</w:t>
      </w:r>
    </w:p>
    <w:p w14:paraId="0970AD17" w14:textId="77777777" w:rsidR="008F1A61" w:rsidRDefault="00B2063E" w:rsidP="00017FD2">
      <w:pPr>
        <w:pStyle w:val="afa"/>
        <w:spacing w:beforeAutospacing="0" w:afterAutospacing="0" w:line="360" w:lineRule="auto"/>
        <w:ind w:firstLine="709"/>
        <w:jc w:val="both"/>
        <w:divId w:val="1046950502"/>
      </w:pPr>
      <w:r>
        <w:t>Если сомневаетесь — лечите!</w:t>
      </w:r>
    </w:p>
    <w:p w14:paraId="42ACF04C" w14:textId="06B6C89D" w:rsidR="008F1A61" w:rsidRDefault="00B2063E" w:rsidP="00017FD2">
      <w:pPr>
        <w:pStyle w:val="afa"/>
        <w:spacing w:beforeAutospacing="0" w:afterAutospacing="0" w:line="360" w:lineRule="auto"/>
        <w:ind w:firstLine="709"/>
        <w:jc w:val="both"/>
        <w:divId w:val="1046950502"/>
      </w:pPr>
      <w:r>
        <w:t>Если Вам кажется, что у Вас началось кровотечение, лечите его даже в том случае, когда Вы в этом не уверены. Н</w:t>
      </w:r>
      <w:r w:rsidR="00883375">
        <w:t>икогда</w:t>
      </w:r>
      <w:r>
        <w:t xml:space="preserve"> не ждите, пока сустав воспалится, опухнет и станет болеть. Не думайте о том, что лечение может быть «напрасным».</w:t>
      </w:r>
    </w:p>
    <w:p w14:paraId="7F8B5C23" w14:textId="77777777" w:rsidR="008F1A61" w:rsidRDefault="00B2063E" w:rsidP="00017FD2">
      <w:pPr>
        <w:pStyle w:val="afa"/>
        <w:spacing w:beforeAutospacing="0" w:afterAutospacing="0" w:line="360" w:lineRule="auto"/>
        <w:ind w:firstLine="709"/>
        <w:jc w:val="both"/>
        <w:divId w:val="1046950502"/>
      </w:pPr>
      <w:r>
        <w:t>Радикального средства от БВ пока нет, но при лечении больные могут вести здоровый образ жизни.</w:t>
      </w:r>
    </w:p>
    <w:p w14:paraId="205AA453" w14:textId="77777777" w:rsidR="008F1A61" w:rsidRDefault="00B2063E" w:rsidP="00017FD2">
      <w:pPr>
        <w:pStyle w:val="afa"/>
        <w:spacing w:beforeAutospacing="0" w:afterAutospacing="0" w:line="360" w:lineRule="auto"/>
        <w:ind w:firstLine="709"/>
        <w:jc w:val="both"/>
        <w:divId w:val="1046950502"/>
      </w:pPr>
      <w:r>
        <w:t>Без лечения больным с тяжелой формой и 3 типом БВ может быть трудно регулярно ходить в школу или на работу. Они могут стать физически неполноценными, у них могут возникать проблемы при ходьбе или других простых действиях, либо они могут умереть в раннем возрасте.</w:t>
      </w:r>
    </w:p>
    <w:p w14:paraId="505ED67F" w14:textId="77777777" w:rsidR="008F1A61" w:rsidRDefault="00B2063E" w:rsidP="00017FD2">
      <w:pPr>
        <w:pStyle w:val="afa"/>
        <w:spacing w:beforeAutospacing="0" w:afterAutospacing="0" w:line="360" w:lineRule="auto"/>
        <w:ind w:firstLine="709"/>
        <w:jc w:val="both"/>
        <w:divId w:val="1046950502"/>
      </w:pPr>
      <w:r>
        <w:t>Когда следует прибегать к лечению?</w:t>
      </w:r>
    </w:p>
    <w:p w14:paraId="6157B7E0" w14:textId="77777777" w:rsidR="008F1A61" w:rsidRDefault="00B2063E" w:rsidP="00017FD2">
      <w:pPr>
        <w:pStyle w:val="afa"/>
        <w:spacing w:beforeAutospacing="0" w:afterAutospacing="0" w:line="360" w:lineRule="auto"/>
        <w:ind w:firstLine="709"/>
        <w:jc w:val="both"/>
        <w:divId w:val="1046950502"/>
      </w:pPr>
      <w:r>
        <w:t>Лечение требуется в следующих случаях:</w:t>
      </w:r>
    </w:p>
    <w:p w14:paraId="7D36023C" w14:textId="77777777" w:rsidR="008F1A61" w:rsidRDefault="00B2063E" w:rsidP="00017FD2">
      <w:pPr>
        <w:pStyle w:val="afa"/>
        <w:numPr>
          <w:ilvl w:val="0"/>
          <w:numId w:val="67"/>
        </w:numPr>
        <w:spacing w:beforeAutospacing="0" w:afterAutospacing="0" w:line="360" w:lineRule="auto"/>
        <w:ind w:firstLine="709"/>
        <w:jc w:val="both"/>
        <w:divId w:val="1046950502"/>
      </w:pPr>
      <w:r>
        <w:t>при внутрисуставном кровотечении;</w:t>
      </w:r>
    </w:p>
    <w:p w14:paraId="1C00AD49" w14:textId="77777777" w:rsidR="008F1A61" w:rsidRDefault="00B2063E" w:rsidP="00017FD2">
      <w:pPr>
        <w:pStyle w:val="afa"/>
        <w:numPr>
          <w:ilvl w:val="0"/>
          <w:numId w:val="67"/>
        </w:numPr>
        <w:spacing w:beforeAutospacing="0" w:afterAutospacing="0" w:line="360" w:lineRule="auto"/>
        <w:ind w:firstLine="709"/>
        <w:jc w:val="both"/>
        <w:divId w:val="1046950502"/>
      </w:pPr>
      <w:r>
        <w:t>при внутримышечном кровотечении, особенно в области рук и ног;</w:t>
      </w:r>
    </w:p>
    <w:p w14:paraId="61049C2A" w14:textId="77777777" w:rsidR="008F1A61" w:rsidRDefault="00B2063E" w:rsidP="00017FD2">
      <w:pPr>
        <w:pStyle w:val="afa"/>
        <w:numPr>
          <w:ilvl w:val="0"/>
          <w:numId w:val="67"/>
        </w:numPr>
        <w:spacing w:beforeAutospacing="0" w:afterAutospacing="0" w:line="360" w:lineRule="auto"/>
        <w:ind w:firstLine="709"/>
        <w:jc w:val="both"/>
        <w:divId w:val="1046950502"/>
      </w:pPr>
      <w:r>
        <w:t>при ранениях шеи, рта, языка, лица или глаз;</w:t>
      </w:r>
    </w:p>
    <w:p w14:paraId="08E7DE83" w14:textId="77777777" w:rsidR="008F1A61" w:rsidRDefault="00B2063E" w:rsidP="00017FD2">
      <w:pPr>
        <w:pStyle w:val="afa"/>
        <w:numPr>
          <w:ilvl w:val="0"/>
          <w:numId w:val="67"/>
        </w:numPr>
        <w:spacing w:beforeAutospacing="0" w:afterAutospacing="0" w:line="360" w:lineRule="auto"/>
        <w:ind w:firstLine="709"/>
        <w:jc w:val="both"/>
        <w:divId w:val="1046950502"/>
      </w:pPr>
      <w:r>
        <w:t>при сильных ушибах головы и необычной головной боли;</w:t>
      </w:r>
    </w:p>
    <w:p w14:paraId="4250069B" w14:textId="77777777" w:rsidR="008F1A61" w:rsidRDefault="00B2063E" w:rsidP="00017FD2">
      <w:pPr>
        <w:pStyle w:val="afa"/>
        <w:numPr>
          <w:ilvl w:val="0"/>
          <w:numId w:val="67"/>
        </w:numPr>
        <w:spacing w:beforeAutospacing="0" w:afterAutospacing="0" w:line="360" w:lineRule="auto"/>
        <w:ind w:firstLine="709"/>
        <w:jc w:val="both"/>
        <w:divId w:val="1046950502"/>
      </w:pPr>
      <w:r>
        <w:t>при обильных или постоянных кровотечениях в любом месте;</w:t>
      </w:r>
    </w:p>
    <w:p w14:paraId="131A38EF" w14:textId="77777777" w:rsidR="008F1A61" w:rsidRDefault="00B2063E" w:rsidP="00017FD2">
      <w:pPr>
        <w:pStyle w:val="afa"/>
        <w:numPr>
          <w:ilvl w:val="0"/>
          <w:numId w:val="67"/>
        </w:numPr>
        <w:spacing w:beforeAutospacing="0" w:afterAutospacing="0" w:line="360" w:lineRule="auto"/>
        <w:ind w:firstLine="709"/>
        <w:jc w:val="both"/>
        <w:divId w:val="1046950502"/>
      </w:pPr>
      <w:r>
        <w:t>при сильной боли или опухании любого места;</w:t>
      </w:r>
    </w:p>
    <w:p w14:paraId="7006ED62" w14:textId="77777777" w:rsidR="008F1A61" w:rsidRDefault="00B2063E" w:rsidP="00017FD2">
      <w:pPr>
        <w:pStyle w:val="afa"/>
        <w:numPr>
          <w:ilvl w:val="0"/>
          <w:numId w:val="67"/>
        </w:numPr>
        <w:spacing w:beforeAutospacing="0" w:afterAutospacing="0" w:line="360" w:lineRule="auto"/>
        <w:ind w:firstLine="709"/>
        <w:jc w:val="both"/>
        <w:divId w:val="1046950502"/>
      </w:pPr>
      <w:r>
        <w:t>при любых открытых ранах, которые требуется зашивать;</w:t>
      </w:r>
    </w:p>
    <w:p w14:paraId="54CDAA28" w14:textId="77777777" w:rsidR="008F1A61" w:rsidRDefault="00B2063E" w:rsidP="00017FD2">
      <w:pPr>
        <w:pStyle w:val="afa"/>
        <w:numPr>
          <w:ilvl w:val="0"/>
          <w:numId w:val="67"/>
        </w:numPr>
        <w:spacing w:beforeAutospacing="0" w:afterAutospacing="0" w:line="360" w:lineRule="auto"/>
        <w:ind w:firstLine="720"/>
        <w:jc w:val="both"/>
        <w:divId w:val="1046950502"/>
      </w:pPr>
      <w:r>
        <w:t>после любого несчастного случая, в результате которого может возникнуть кровотечение.</w:t>
      </w:r>
    </w:p>
    <w:p w14:paraId="7105AD8D" w14:textId="77777777" w:rsidR="008F1A61" w:rsidRDefault="00B2063E" w:rsidP="00017FD2">
      <w:pPr>
        <w:pStyle w:val="afa"/>
        <w:spacing w:beforeAutospacing="0" w:afterAutospacing="0" w:line="360" w:lineRule="auto"/>
        <w:ind w:firstLine="720"/>
        <w:jc w:val="both"/>
        <w:divId w:val="1046950502"/>
      </w:pPr>
      <w:r>
        <w:t>Лечение требуется перед:</w:t>
      </w:r>
    </w:p>
    <w:p w14:paraId="01DFDF15" w14:textId="5D49C5AF" w:rsidR="008F1A61" w:rsidRDefault="00B2063E" w:rsidP="00017FD2">
      <w:pPr>
        <w:pStyle w:val="afa"/>
        <w:numPr>
          <w:ilvl w:val="0"/>
          <w:numId w:val="68"/>
        </w:numPr>
        <w:spacing w:beforeAutospacing="0" w:afterAutospacing="0" w:line="360" w:lineRule="auto"/>
        <w:ind w:firstLine="720"/>
        <w:jc w:val="both"/>
        <w:divId w:val="1046950502"/>
      </w:pPr>
      <w:r>
        <w:t>хирургической операцией, включая стоматологическую;</w:t>
      </w:r>
    </w:p>
    <w:p w14:paraId="047DC8A1" w14:textId="77777777" w:rsidR="008F1A61" w:rsidRDefault="00B2063E" w:rsidP="00017FD2">
      <w:pPr>
        <w:pStyle w:val="afa"/>
        <w:numPr>
          <w:ilvl w:val="0"/>
          <w:numId w:val="68"/>
        </w:numPr>
        <w:spacing w:beforeAutospacing="0" w:afterAutospacing="0" w:line="360" w:lineRule="auto"/>
        <w:ind w:firstLine="720"/>
        <w:jc w:val="both"/>
        <w:divId w:val="1046950502"/>
      </w:pPr>
      <w:r>
        <w:t>действиями, которые могут вызвать кровотечение.</w:t>
      </w:r>
    </w:p>
    <w:p w14:paraId="68866B1B" w14:textId="77777777" w:rsidR="008F1A61" w:rsidRDefault="00B2063E" w:rsidP="00017FD2">
      <w:pPr>
        <w:pStyle w:val="afa"/>
        <w:spacing w:beforeAutospacing="0" w:afterAutospacing="0" w:line="360" w:lineRule="auto"/>
        <w:ind w:firstLine="720"/>
        <w:jc w:val="both"/>
        <w:divId w:val="1046950502"/>
      </w:pPr>
      <w:r>
        <w:t>Когда лечение, возможно, не требуется?</w:t>
      </w:r>
    </w:p>
    <w:p w14:paraId="07C7D87F" w14:textId="77777777" w:rsidR="008F1A61" w:rsidRDefault="00B2063E" w:rsidP="00017FD2">
      <w:pPr>
        <w:pStyle w:val="afa"/>
        <w:spacing w:beforeAutospacing="0" w:afterAutospacing="0" w:line="360" w:lineRule="auto"/>
        <w:ind w:firstLine="709"/>
        <w:jc w:val="both"/>
        <w:divId w:val="1046950502"/>
      </w:pPr>
      <w:r>
        <w:t>У детей, больных БВ, часто бывают небольшие ссадины, но обычно они не опасны. Однако ссадины на голове могут иметь более тяжелые последствия, поэтому их должны осмотреть медсестра или врач — специалисты в области БВ.</w:t>
      </w:r>
    </w:p>
    <w:p w14:paraId="18C947B2" w14:textId="77777777" w:rsidR="008F1A61" w:rsidRDefault="00B2063E" w:rsidP="00017FD2">
      <w:pPr>
        <w:pStyle w:val="afa"/>
        <w:spacing w:beforeAutospacing="0" w:afterAutospacing="0" w:line="360" w:lineRule="auto"/>
        <w:ind w:firstLine="709"/>
        <w:jc w:val="both"/>
        <w:divId w:val="1046950502"/>
      </w:pPr>
      <w:r>
        <w:t>Небольшие порезы и царапины будут кровоточить столько же времени, сколько у здорового человека. Обычно они не опасны.</w:t>
      </w:r>
    </w:p>
    <w:p w14:paraId="7CD03D0B" w14:textId="77777777" w:rsidR="008F1A61" w:rsidRDefault="00B2063E" w:rsidP="00017FD2">
      <w:pPr>
        <w:pStyle w:val="afa"/>
        <w:spacing w:beforeAutospacing="0" w:afterAutospacing="0" w:line="360" w:lineRule="auto"/>
        <w:ind w:firstLine="709"/>
        <w:jc w:val="both"/>
        <w:divId w:val="1046950502"/>
      </w:pPr>
      <w:r>
        <w:lastRenderedPageBreak/>
        <w:t>Глубокие порезы часто (но не всегда) будут кровоточить дольше обычного. Как правило, кровотечение можно остановить, зажав рану.</w:t>
      </w:r>
    </w:p>
    <w:p w14:paraId="5BC2D6D7" w14:textId="77777777" w:rsidR="008F1A61" w:rsidRDefault="00B2063E" w:rsidP="00017FD2">
      <w:pPr>
        <w:pStyle w:val="afa"/>
        <w:spacing w:beforeAutospacing="0" w:afterAutospacing="0" w:line="360" w:lineRule="auto"/>
        <w:ind w:firstLine="709"/>
        <w:jc w:val="both"/>
        <w:divId w:val="1046950502"/>
      </w:pPr>
      <w:r>
        <w:t>Носовое кровотечение обычно можно остановить, если на пять минут зажать нос. При сильном длительном кровотечении следует обратиться к врачу.</w:t>
      </w:r>
    </w:p>
    <w:p w14:paraId="26347D95" w14:textId="77777777" w:rsidR="008F1A61" w:rsidRDefault="00B2063E" w:rsidP="00017FD2">
      <w:pPr>
        <w:pStyle w:val="afa"/>
        <w:spacing w:beforeAutospacing="0" w:afterAutospacing="0" w:line="360" w:lineRule="auto"/>
        <w:ind w:firstLine="720"/>
        <w:jc w:val="both"/>
        <w:divId w:val="1046950502"/>
      </w:pPr>
      <w:r>
        <w:t>Что делать, если началось кровотечение?</w:t>
      </w:r>
    </w:p>
    <w:p w14:paraId="46C29120" w14:textId="77777777" w:rsidR="008F1A61" w:rsidRDefault="00B2063E" w:rsidP="00017FD2">
      <w:pPr>
        <w:pStyle w:val="afa"/>
        <w:spacing w:beforeAutospacing="0" w:afterAutospacing="0" w:line="360" w:lineRule="auto"/>
        <w:ind w:firstLine="720"/>
        <w:jc w:val="both"/>
        <w:divId w:val="1046950502"/>
      </w:pPr>
      <w:r>
        <w:t>БВ — это заболевание на всю жизнь, и в настоящее время его излечить пока невозможно. Однако теперь, когда развивается система всесторонней помощи больным БВ и возможно обеспечение препаратами, содержащими недостающие при данном заболевании факторы свертывания крови, для больных БВ открывается возможность даже при тяжелой степени заболевания сдерживать кровоточивость.</w:t>
      </w:r>
    </w:p>
    <w:p w14:paraId="314643DB" w14:textId="77777777" w:rsidR="008F1A61" w:rsidRDefault="00B2063E" w:rsidP="00017FD2">
      <w:pPr>
        <w:pStyle w:val="afa"/>
        <w:spacing w:beforeAutospacing="0" w:afterAutospacing="0" w:line="360" w:lineRule="auto"/>
        <w:ind w:firstLine="720"/>
        <w:jc w:val="both"/>
        <w:divId w:val="1046950502"/>
      </w:pPr>
      <w:r>
        <w:t>Когда необходимо немедленно</w:t>
      </w:r>
      <w:r w:rsidR="008A13D3">
        <w:t xml:space="preserve"> </w:t>
      </w:r>
      <w:r>
        <w:t>обращаться к врачу?</w:t>
      </w:r>
    </w:p>
    <w:p w14:paraId="6FA5EA1E" w14:textId="6D1E3A8F" w:rsidR="008F1A61" w:rsidRDefault="00B2063E" w:rsidP="00017FD2">
      <w:pPr>
        <w:pStyle w:val="afa"/>
        <w:numPr>
          <w:ilvl w:val="0"/>
          <w:numId w:val="75"/>
        </w:numPr>
        <w:spacing w:beforeAutospacing="0" w:afterAutospacing="0" w:line="360" w:lineRule="auto"/>
        <w:ind w:firstLine="720"/>
        <w:jc w:val="both"/>
        <w:divId w:val="1046950502"/>
      </w:pPr>
      <w:r>
        <w:t>После удара в голову или других травм головы</w:t>
      </w:r>
      <w:r w:rsidR="00017FD2">
        <w:t>,</w:t>
      </w:r>
      <w:r>
        <w:t xml:space="preserve"> или когда непонятны причины продолжительной головной боли или тошноты и рвоты.</w:t>
      </w:r>
    </w:p>
    <w:p w14:paraId="4B137EA1" w14:textId="77777777" w:rsidR="008F1A61" w:rsidRDefault="00B2063E" w:rsidP="00017FD2">
      <w:pPr>
        <w:pStyle w:val="afa"/>
        <w:numPr>
          <w:ilvl w:val="0"/>
          <w:numId w:val="75"/>
        </w:numPr>
        <w:spacing w:beforeAutospacing="0" w:afterAutospacing="0" w:line="360" w:lineRule="auto"/>
        <w:ind w:firstLine="720"/>
        <w:jc w:val="both"/>
        <w:divId w:val="1046950502"/>
      </w:pPr>
      <w:r>
        <w:t>Интенсивное кровотечение, которое невозможно остановить без специальной помощи или которое возобновляется даже после оказания первой помощи.</w:t>
      </w:r>
    </w:p>
    <w:p w14:paraId="45EDB889" w14:textId="77777777" w:rsidR="008F1A61" w:rsidRDefault="00B2063E" w:rsidP="00017FD2">
      <w:pPr>
        <w:pStyle w:val="afa"/>
        <w:numPr>
          <w:ilvl w:val="0"/>
          <w:numId w:val="75"/>
        </w:numPr>
        <w:spacing w:beforeAutospacing="0" w:afterAutospacing="0" w:line="360" w:lineRule="auto"/>
        <w:ind w:firstLine="720"/>
        <w:jc w:val="both"/>
        <w:divId w:val="1046950502"/>
      </w:pPr>
      <w:r>
        <w:t>Когда появляется кровь в моче или кале.</w:t>
      </w:r>
    </w:p>
    <w:p w14:paraId="4BCD35A3" w14:textId="77777777" w:rsidR="008F1A61" w:rsidRDefault="00B2063E" w:rsidP="00017FD2">
      <w:pPr>
        <w:pStyle w:val="afa"/>
        <w:numPr>
          <w:ilvl w:val="0"/>
          <w:numId w:val="75"/>
        </w:numPr>
        <w:spacing w:beforeAutospacing="0" w:afterAutospacing="0" w:line="360" w:lineRule="auto"/>
        <w:ind w:firstLine="720"/>
        <w:jc w:val="both"/>
        <w:divId w:val="1046950502"/>
      </w:pPr>
      <w:r>
        <w:t>Когда непонятны причины боли в животе.</w:t>
      </w:r>
    </w:p>
    <w:p w14:paraId="1A8F8E33" w14:textId="77777777" w:rsidR="008F1A61" w:rsidRDefault="00B2063E" w:rsidP="00017FD2">
      <w:pPr>
        <w:pStyle w:val="afa"/>
        <w:numPr>
          <w:ilvl w:val="0"/>
          <w:numId w:val="75"/>
        </w:numPr>
        <w:spacing w:beforeAutospacing="0" w:afterAutospacing="0" w:line="360" w:lineRule="auto"/>
        <w:ind w:firstLine="720"/>
        <w:jc w:val="both"/>
        <w:divId w:val="1046950502"/>
      </w:pPr>
      <w:r>
        <w:t>Когда кровотечение или боль возникают в области шеи.</w:t>
      </w:r>
    </w:p>
    <w:p w14:paraId="104F0828" w14:textId="77777777" w:rsidR="008F1A61" w:rsidRDefault="00B2063E" w:rsidP="00017FD2">
      <w:pPr>
        <w:pStyle w:val="afa"/>
        <w:spacing w:beforeAutospacing="0" w:afterAutospacing="0" w:line="360" w:lineRule="auto"/>
        <w:ind w:firstLine="720"/>
        <w:jc w:val="both"/>
        <w:divId w:val="1046950502"/>
      </w:pPr>
      <w:r>
        <w:t>Какие кровотечения являются серьезными</w:t>
      </w:r>
      <w:r w:rsidR="008A13D3">
        <w:t xml:space="preserve"> </w:t>
      </w:r>
      <w:r>
        <w:t>или создают угрозу жизни?</w:t>
      </w:r>
    </w:p>
    <w:p w14:paraId="42F8A0E7" w14:textId="77777777" w:rsidR="008F1A61" w:rsidRDefault="00B2063E" w:rsidP="00017FD2">
      <w:pPr>
        <w:pStyle w:val="afa"/>
        <w:spacing w:beforeAutospacing="0" w:afterAutospacing="0" w:line="360" w:lineRule="auto"/>
        <w:ind w:firstLine="720"/>
        <w:jc w:val="both"/>
        <w:divId w:val="1046950502"/>
      </w:pPr>
      <w:r>
        <w:t>Основной причиной смертности при БВ, особенно у детей, являются кровоизлияния в головной мозг (обычно в результате травмы). Эти кровоизлияния могут вызвать головную боль, тошноту, рвоту, вялость, потерю ориентации и точности движений, слабость, судороги, потерю сознания.</w:t>
      </w:r>
    </w:p>
    <w:p w14:paraId="57418480" w14:textId="77777777" w:rsidR="008F1A61" w:rsidRDefault="00B2063E" w:rsidP="00017FD2">
      <w:pPr>
        <w:pStyle w:val="afa"/>
        <w:spacing w:beforeAutospacing="0" w:afterAutospacing="0" w:line="360" w:lineRule="auto"/>
        <w:ind w:firstLine="720"/>
        <w:jc w:val="both"/>
        <w:divId w:val="1046950502"/>
      </w:pPr>
      <w:r>
        <w:t>Кровоизлияния в горло могут быть вызваны инфекцией, ранением, инъекциями при лечении зубов или хирургическим вмешательством. Кровоизлияния в горло вызывают опухание, затруднение глотания и дыхания.</w:t>
      </w:r>
    </w:p>
    <w:p w14:paraId="07850064" w14:textId="77777777" w:rsidR="008F1A61" w:rsidRDefault="00B2063E" w:rsidP="00017FD2">
      <w:pPr>
        <w:pStyle w:val="afa"/>
        <w:spacing w:beforeAutospacing="0" w:afterAutospacing="0" w:line="360" w:lineRule="auto"/>
        <w:ind w:firstLine="709"/>
        <w:jc w:val="both"/>
        <w:divId w:val="1046950502"/>
      </w:pPr>
      <w:r>
        <w:t>Другие кровоизлияния — в глаза, позвоночник и поясничную мышцу — могут быть очень серьезными, но обычно не угрожают жизни.</w:t>
      </w:r>
    </w:p>
    <w:p w14:paraId="146CA04C" w14:textId="77777777" w:rsidR="008F1A61" w:rsidRDefault="00B2063E" w:rsidP="00017FD2">
      <w:pPr>
        <w:pStyle w:val="afa"/>
        <w:spacing w:beforeAutospacing="0" w:afterAutospacing="0" w:line="360" w:lineRule="auto"/>
        <w:ind w:firstLine="709"/>
        <w:jc w:val="both"/>
        <w:divId w:val="1046950502"/>
      </w:pPr>
      <w:r>
        <w:t>Что такое ингибиторы?</w:t>
      </w:r>
    </w:p>
    <w:p w14:paraId="264E3E48" w14:textId="77777777" w:rsidR="008F1A61" w:rsidRDefault="00B2063E" w:rsidP="00017FD2">
      <w:pPr>
        <w:pStyle w:val="afa"/>
        <w:spacing w:beforeAutospacing="0" w:afterAutospacing="0" w:line="360" w:lineRule="auto"/>
        <w:ind w:firstLine="709"/>
        <w:jc w:val="both"/>
        <w:divId w:val="1046950502"/>
      </w:pPr>
      <w:r>
        <w:t>Ингибиторы — это антитела (белки), вырабатываемые организмом для того, чтобы избавиться от веществ, представляющихся ему «инородными».</w:t>
      </w:r>
    </w:p>
    <w:p w14:paraId="22B80C40" w14:textId="77777777" w:rsidR="008F1A61" w:rsidRDefault="00B2063E" w:rsidP="00017FD2">
      <w:pPr>
        <w:pStyle w:val="afa"/>
        <w:spacing w:beforeAutospacing="0" w:afterAutospacing="0" w:line="360" w:lineRule="auto"/>
        <w:ind w:firstLine="709"/>
        <w:jc w:val="both"/>
        <w:divId w:val="1046950502"/>
      </w:pPr>
      <w:r>
        <w:t>В крови больного БВ могут вырабатываться ингибиторы, стремящиеся к уничтожению инородного белка в лечебном препарате. Если ингибиторы сильнее, лечение в обычном объеме может оказаться малоэффективным.</w:t>
      </w:r>
    </w:p>
    <w:p w14:paraId="09BAC0A8" w14:textId="77777777" w:rsidR="008F1A61" w:rsidRDefault="00B2063E" w:rsidP="00017FD2">
      <w:pPr>
        <w:pStyle w:val="afa"/>
        <w:spacing w:beforeAutospacing="0" w:afterAutospacing="0" w:line="360" w:lineRule="auto"/>
        <w:ind w:firstLine="709"/>
        <w:jc w:val="both"/>
        <w:divId w:val="1046950502"/>
      </w:pPr>
      <w:r>
        <w:lastRenderedPageBreak/>
        <w:t>Ингибиторы встречаются достаточно редко. Чаще всего их обнаруживают у больных тяжелой формой БВ.</w:t>
      </w:r>
    </w:p>
    <w:p w14:paraId="5C7D927E" w14:textId="77777777" w:rsidR="008F1A61" w:rsidRDefault="00B2063E" w:rsidP="00017FD2">
      <w:pPr>
        <w:pStyle w:val="afa"/>
        <w:spacing w:beforeAutospacing="0" w:afterAutospacing="0" w:line="360" w:lineRule="auto"/>
        <w:ind w:firstLine="709"/>
        <w:jc w:val="both"/>
        <w:divId w:val="1046950502"/>
      </w:pPr>
      <w:r>
        <w:t>Проверяйте наличие ингибиторов перед операцией, включая стоматологическую.</w:t>
      </w:r>
    </w:p>
    <w:p w14:paraId="5869E515" w14:textId="77777777" w:rsidR="008F1A61" w:rsidRDefault="00B2063E" w:rsidP="00017FD2">
      <w:pPr>
        <w:pStyle w:val="afa"/>
        <w:spacing w:beforeAutospacing="0" w:afterAutospacing="0" w:line="360" w:lineRule="auto"/>
        <w:ind w:firstLine="709"/>
        <w:jc w:val="both"/>
        <w:divId w:val="1046950502"/>
      </w:pPr>
      <w:r>
        <w:t>Плюсы домашнего лечения</w:t>
      </w:r>
    </w:p>
    <w:p w14:paraId="446E5839" w14:textId="78AFAB26" w:rsidR="008F1A61" w:rsidRDefault="00B2063E" w:rsidP="00017FD2">
      <w:pPr>
        <w:pStyle w:val="afa"/>
        <w:spacing w:beforeAutospacing="0" w:afterAutospacing="0" w:line="360" w:lineRule="auto"/>
        <w:ind w:firstLine="709"/>
        <w:jc w:val="both"/>
        <w:divId w:val="1046950502"/>
      </w:pPr>
      <w:r>
        <w:t>Домашнее лечение — это переливание концентрата фактора свертывания вне больницы.</w:t>
      </w:r>
      <w:r w:rsidR="00883375">
        <w:t xml:space="preserve"> </w:t>
      </w:r>
      <w:r>
        <w:t>Все записи о лечении следует сохранять — веди дневник трансфузий.</w:t>
      </w:r>
    </w:p>
    <w:p w14:paraId="583B54E7" w14:textId="0645D1AF" w:rsidR="008F1A61" w:rsidRDefault="00B2063E" w:rsidP="00017FD2">
      <w:pPr>
        <w:pStyle w:val="afa"/>
        <w:spacing w:beforeAutospacing="0" w:afterAutospacing="0" w:line="360" w:lineRule="auto"/>
        <w:ind w:firstLine="709"/>
        <w:jc w:val="both"/>
        <w:divId w:val="1046950502"/>
      </w:pPr>
      <w:r>
        <w:t>Домашнее лечение — это не только большая ответственность за переливание, но и умение</w:t>
      </w:r>
      <w:r w:rsidR="00883375">
        <w:t xml:space="preserve"> </w:t>
      </w:r>
      <w:r>
        <w:t>это делать самому — ведь ты сам лечишь свои кровотечения.</w:t>
      </w:r>
      <w:r w:rsidR="00883375">
        <w:t xml:space="preserve"> </w:t>
      </w:r>
    </w:p>
    <w:p w14:paraId="769F75B9" w14:textId="0E704604" w:rsidR="008F1A61" w:rsidRDefault="00B2063E" w:rsidP="00017FD2">
      <w:pPr>
        <w:pStyle w:val="afa"/>
        <w:spacing w:beforeAutospacing="0" w:afterAutospacing="0" w:line="360" w:lineRule="auto"/>
        <w:ind w:firstLine="709"/>
        <w:jc w:val="both"/>
        <w:divId w:val="1046950502"/>
      </w:pPr>
      <w:r>
        <w:t>Больной БВ и члены его семьи разделяют ответственность за здоровье больного с медицинскими работниками. Поговори</w:t>
      </w:r>
      <w:r w:rsidR="00883375">
        <w:t>те</w:t>
      </w:r>
      <w:r>
        <w:t xml:space="preserve"> с гематологом прежде</w:t>
      </w:r>
      <w:r w:rsidR="00883375">
        <w:t xml:space="preserve">, </w:t>
      </w:r>
      <w:r>
        <w:t>чем начне</w:t>
      </w:r>
      <w:r w:rsidR="00883375">
        <w:t>те</w:t>
      </w:r>
      <w:r>
        <w:t xml:space="preserve"> домашнее лечение.</w:t>
      </w:r>
      <w:r w:rsidR="00883375">
        <w:t xml:space="preserve"> </w:t>
      </w:r>
      <w:r>
        <w:t>Гематолог разъяснит правила домашнего лечения, научит правильно определять дозы концентрата для адекватной терапии кровотечения, медсестра поможет овладеть методом доступа к вене и объяснит технику переливания.</w:t>
      </w:r>
      <w:r w:rsidR="009D1A1A">
        <w:t xml:space="preserve"> </w:t>
      </w:r>
      <w:r>
        <w:t>Желательно, чтобы в семье больного БВ было два человека, владеющих техникой переливания (</w:t>
      </w:r>
      <w:r w:rsidR="009D1A1A">
        <w:t>в</w:t>
      </w:r>
      <w:r>
        <w:t>ы и кто-то из близких).</w:t>
      </w:r>
    </w:p>
    <w:p w14:paraId="5E74413A" w14:textId="77777777" w:rsidR="008F1A61" w:rsidRDefault="00B2063E" w:rsidP="00017FD2">
      <w:pPr>
        <w:pStyle w:val="afa"/>
        <w:spacing w:beforeAutospacing="0" w:afterAutospacing="0" w:line="360" w:lineRule="auto"/>
        <w:ind w:firstLine="709"/>
        <w:jc w:val="both"/>
        <w:divId w:val="1046950502"/>
      </w:pPr>
      <w:r>
        <w:t>Кто может находиться на домашнем лечении? Это люди с тяжелой формой болезни Виллебранда. Следует отметить, что домашнее лечение не заменяет клинического.</w:t>
      </w:r>
    </w:p>
    <w:p w14:paraId="2CF73433" w14:textId="77777777" w:rsidR="008F1A61" w:rsidRDefault="00B2063E" w:rsidP="00017FD2">
      <w:pPr>
        <w:pStyle w:val="afa"/>
        <w:spacing w:beforeAutospacing="0" w:afterAutospacing="0" w:line="360" w:lineRule="auto"/>
        <w:ind w:firstLine="709"/>
        <w:jc w:val="both"/>
        <w:divId w:val="1046950502"/>
      </w:pPr>
      <w:r>
        <w:t>Преимущества домашнего лечения:</w:t>
      </w:r>
    </w:p>
    <w:p w14:paraId="229A521C" w14:textId="77777777" w:rsidR="008F1A61" w:rsidRDefault="00B2063E" w:rsidP="00017FD2">
      <w:pPr>
        <w:pStyle w:val="afa"/>
        <w:numPr>
          <w:ilvl w:val="0"/>
          <w:numId w:val="76"/>
        </w:numPr>
        <w:spacing w:beforeAutospacing="0" w:afterAutospacing="0" w:line="360" w:lineRule="auto"/>
        <w:ind w:firstLine="709"/>
        <w:jc w:val="both"/>
        <w:divId w:val="1046950502"/>
      </w:pPr>
      <w:r>
        <w:t>Лечение кровотечения начинается быстро, то есть сохраняются суставы, это залог не превратиться в инвалида.</w:t>
      </w:r>
    </w:p>
    <w:p w14:paraId="154CBDE3" w14:textId="043AD2D6" w:rsidR="008F1A61" w:rsidRDefault="00B2063E" w:rsidP="00017FD2">
      <w:pPr>
        <w:pStyle w:val="afa"/>
        <w:numPr>
          <w:ilvl w:val="0"/>
          <w:numId w:val="76"/>
        </w:numPr>
        <w:spacing w:beforeAutospacing="0" w:afterAutospacing="0" w:line="360" w:lineRule="auto"/>
        <w:ind w:firstLine="709"/>
        <w:jc w:val="both"/>
        <w:divId w:val="1046950502"/>
      </w:pPr>
      <w:r>
        <w:t>Реже езди</w:t>
      </w:r>
      <w:r w:rsidR="009D1A1A">
        <w:t>т</w:t>
      </w:r>
      <w:r>
        <w:t>ь в больницу.</w:t>
      </w:r>
    </w:p>
    <w:p w14:paraId="3C1D6C68" w14:textId="1CA90BB7" w:rsidR="008F1A61" w:rsidRDefault="00B2063E" w:rsidP="00017FD2">
      <w:pPr>
        <w:pStyle w:val="afa"/>
        <w:numPr>
          <w:ilvl w:val="0"/>
          <w:numId w:val="76"/>
        </w:numPr>
        <w:spacing w:beforeAutospacing="0" w:afterAutospacing="0" w:line="360" w:lineRule="auto"/>
        <w:ind w:firstLine="709"/>
        <w:jc w:val="both"/>
        <w:divId w:val="1046950502"/>
      </w:pPr>
      <w:r>
        <w:t>Если быстро останови</w:t>
      </w:r>
      <w:r w:rsidR="009D1A1A">
        <w:t>т</w:t>
      </w:r>
      <w:r>
        <w:t>ь кровотечение в пораженных суставах-мишенях</w:t>
      </w:r>
      <w:r w:rsidR="009D1A1A">
        <w:t xml:space="preserve">, то </w:t>
      </w:r>
      <w:r>
        <w:t xml:space="preserve">не </w:t>
      </w:r>
      <w:r w:rsidR="009D1A1A">
        <w:t>придется</w:t>
      </w:r>
      <w:r>
        <w:t xml:space="preserve"> терпеть боль.</w:t>
      </w:r>
    </w:p>
    <w:p w14:paraId="4FD49B6F" w14:textId="77777777" w:rsidR="008F1A61" w:rsidRDefault="00B2063E" w:rsidP="00017FD2">
      <w:pPr>
        <w:pStyle w:val="afa"/>
        <w:numPr>
          <w:ilvl w:val="0"/>
          <w:numId w:val="76"/>
        </w:numPr>
        <w:spacing w:beforeAutospacing="0" w:afterAutospacing="0" w:line="360" w:lineRule="auto"/>
        <w:ind w:firstLine="709"/>
        <w:jc w:val="both"/>
        <w:divId w:val="1046950502"/>
      </w:pPr>
      <w:r>
        <w:t>Не нужны обезболивающие.</w:t>
      </w:r>
    </w:p>
    <w:p w14:paraId="2A5BE05F" w14:textId="77777777" w:rsidR="008F1A61" w:rsidRDefault="00B2063E" w:rsidP="00017FD2">
      <w:pPr>
        <w:pStyle w:val="afa"/>
        <w:numPr>
          <w:ilvl w:val="0"/>
          <w:numId w:val="76"/>
        </w:numPr>
        <w:spacing w:beforeAutospacing="0" w:afterAutospacing="0" w:line="360" w:lineRule="auto"/>
        <w:ind w:firstLine="709"/>
        <w:jc w:val="both"/>
        <w:divId w:val="1046950502"/>
      </w:pPr>
      <w:r>
        <w:t>Нет пропуска занятий в школе или выхода на работу.</w:t>
      </w:r>
    </w:p>
    <w:p w14:paraId="21BB5755" w14:textId="77777777" w:rsidR="008F1A61" w:rsidRDefault="00B2063E" w:rsidP="00017FD2">
      <w:pPr>
        <w:pStyle w:val="afa"/>
        <w:numPr>
          <w:ilvl w:val="0"/>
          <w:numId w:val="76"/>
        </w:numPr>
        <w:spacing w:beforeAutospacing="0" w:afterAutospacing="0" w:line="360" w:lineRule="auto"/>
        <w:ind w:firstLine="720"/>
        <w:jc w:val="both"/>
        <w:divId w:val="1046950502"/>
      </w:pPr>
      <w:r>
        <w:t>Увеличивается физическая и социальная активность.</w:t>
      </w:r>
    </w:p>
    <w:p w14:paraId="2B1221E9" w14:textId="1C332A7F" w:rsidR="008F1A61" w:rsidRDefault="00B2063E" w:rsidP="00017FD2">
      <w:pPr>
        <w:pStyle w:val="afa"/>
        <w:numPr>
          <w:ilvl w:val="0"/>
          <w:numId w:val="76"/>
        </w:numPr>
        <w:spacing w:beforeAutospacing="0" w:afterAutospacing="0" w:line="360" w:lineRule="auto"/>
        <w:ind w:firstLine="720"/>
        <w:jc w:val="both"/>
        <w:divId w:val="1046950502"/>
      </w:pPr>
      <w:r>
        <w:t>Станови</w:t>
      </w:r>
      <w:r w:rsidR="009D1A1A">
        <w:t>тесь</w:t>
      </w:r>
      <w:r>
        <w:t xml:space="preserve"> независимым.</w:t>
      </w:r>
    </w:p>
    <w:p w14:paraId="1EB8C4DF" w14:textId="107158FD" w:rsidR="00A01F74" w:rsidRPr="002F7374" w:rsidRDefault="009D1A1A" w:rsidP="00A01F74">
      <w:pPr>
        <w:pStyle w:val="afa"/>
        <w:spacing w:beforeAutospacing="0" w:afterAutospacing="0" w:line="360" w:lineRule="auto"/>
        <w:jc w:val="both"/>
        <w:divId w:val="1046950502"/>
        <w:rPr>
          <w:b/>
        </w:rPr>
      </w:pPr>
      <w:r w:rsidRPr="002F7374">
        <w:rPr>
          <w:b/>
        </w:rPr>
        <w:t>Основные правила для пациентов с БВ:</w:t>
      </w:r>
    </w:p>
    <w:p w14:paraId="06119B96" w14:textId="77777777" w:rsidR="00A01F74" w:rsidRDefault="00A01F74" w:rsidP="00A01F74">
      <w:pPr>
        <w:numPr>
          <w:ilvl w:val="0"/>
          <w:numId w:val="47"/>
        </w:numPr>
        <w:jc w:val="both"/>
        <w:divId w:val="1046950502"/>
        <w:rPr>
          <w:rFonts w:eastAsia="Times New Roman"/>
        </w:rPr>
      </w:pPr>
      <w:r>
        <w:rPr>
          <w:rFonts w:eastAsia="Times New Roman"/>
        </w:rPr>
        <w:t>Для остановки кровотечений необходимо сразу применять эффективные дозы препаратов. Терапия недостаточными дозами не позволит остановить кровотечение, приведет к потере времени, нарастанию геморрагического синдрома и необоснованному расходу дорогостоящих препаратов.</w:t>
      </w:r>
    </w:p>
    <w:p w14:paraId="6C8A6FC7" w14:textId="77777777" w:rsidR="00A01F74" w:rsidRDefault="00A01F74" w:rsidP="00A01F74">
      <w:pPr>
        <w:numPr>
          <w:ilvl w:val="0"/>
          <w:numId w:val="47"/>
        </w:numPr>
        <w:jc w:val="both"/>
        <w:divId w:val="1046950502"/>
        <w:rPr>
          <w:rFonts w:eastAsia="Times New Roman"/>
        </w:rPr>
      </w:pPr>
      <w:r>
        <w:rPr>
          <w:rFonts w:eastAsia="Times New Roman"/>
        </w:rPr>
        <w:t>При проведении домашнего лечения выбор препарата пациентом должен основываться на рекомендациях лечащего врача и быть обоснованным в соответствии с клинической ситуацией.</w:t>
      </w:r>
    </w:p>
    <w:p w14:paraId="15EF1E88" w14:textId="77777777" w:rsidR="00A01F74" w:rsidRDefault="00A01F74" w:rsidP="00A01F74">
      <w:pPr>
        <w:numPr>
          <w:ilvl w:val="0"/>
          <w:numId w:val="47"/>
        </w:numPr>
        <w:spacing w:before="100" w:beforeAutospacing="1" w:after="100" w:afterAutospacing="1"/>
        <w:ind w:left="714" w:hanging="357"/>
        <w:jc w:val="both"/>
        <w:divId w:val="1046950502"/>
        <w:rPr>
          <w:rFonts w:eastAsia="Times New Roman"/>
        </w:rPr>
      </w:pPr>
      <w:proofErr w:type="spellStart"/>
      <w:r>
        <w:rPr>
          <w:rFonts w:eastAsia="Times New Roman"/>
        </w:rPr>
        <w:lastRenderedPageBreak/>
        <w:t>Гемостатическую</w:t>
      </w:r>
      <w:proofErr w:type="spellEnd"/>
      <w:r>
        <w:rPr>
          <w:rFonts w:eastAsia="Times New Roman"/>
        </w:rPr>
        <w:t xml:space="preserve"> терапию специфическим препаратами (концентратами факторов свертывания крови) необходимо начинать как можно раньше (в максимально сжатые сроки настолько насколько это возможно, желательно в течение первых 2-х часов после получения травмы или появления первых субъективных или объективных признаков кровоизлияния/кровотечения), поэтому основанием для начала терапии могут быть субъективные ощущения пациента или факт травмы. Необходимо стремиться остановить кровотечение или кровоизлияние до развития значимых клинических проявлений. При наличии травмы пациент должен быть осмотрен гематологом в обязательном порядке.</w:t>
      </w:r>
    </w:p>
    <w:p w14:paraId="1172F6FD" w14:textId="77777777" w:rsidR="00A01F74" w:rsidRDefault="00A01F74" w:rsidP="00A01F74">
      <w:pPr>
        <w:numPr>
          <w:ilvl w:val="0"/>
          <w:numId w:val="47"/>
        </w:numPr>
        <w:spacing w:before="100" w:beforeAutospacing="1" w:after="100" w:afterAutospacing="1"/>
        <w:ind w:left="714" w:hanging="357"/>
        <w:jc w:val="both"/>
        <w:divId w:val="1046950502"/>
        <w:rPr>
          <w:rFonts w:eastAsia="Times New Roman"/>
        </w:rPr>
      </w:pPr>
      <w:r>
        <w:rPr>
          <w:rFonts w:eastAsia="Times New Roman"/>
        </w:rPr>
        <w:t>Лечение легких и средних кровотечений должно проводиться на дому пациентом или его родственниками в соответствии с рекомендациями гематолога. При развитии тяжелого кровотечения терапия должна быть начата как можно раньше (на дому) и продолжена под наблюдением гематолога стационарно или амбулаторно.</w:t>
      </w:r>
    </w:p>
    <w:p w14:paraId="027A0881" w14:textId="77777777" w:rsidR="00A01F74" w:rsidRPr="00224DC9" w:rsidRDefault="00A01F74" w:rsidP="00A01F74">
      <w:pPr>
        <w:numPr>
          <w:ilvl w:val="0"/>
          <w:numId w:val="47"/>
        </w:numPr>
        <w:spacing w:before="100" w:beforeAutospacing="1" w:after="100" w:afterAutospacing="1"/>
        <w:ind w:left="714" w:hanging="357"/>
        <w:jc w:val="both"/>
        <w:divId w:val="1046950502"/>
        <w:rPr>
          <w:rFonts w:eastAsia="Times New Roman"/>
        </w:rPr>
      </w:pPr>
      <w:r w:rsidRPr="00224DC9">
        <w:rPr>
          <w:rFonts w:eastAsia="Times New Roman"/>
        </w:rPr>
        <w:t xml:space="preserve">Пациенты не должны использовать препараты, нарушающие функцию тромбоцитов и угнетающие свертывание крови, особенно ацетилсалициловую кислоту и др. НПВП </w:t>
      </w:r>
      <w:r>
        <w:t xml:space="preserve">(за исключением некоторых ЦОГ-2: </w:t>
      </w:r>
      <w:proofErr w:type="spellStart"/>
      <w:r>
        <w:t>кеторолака</w:t>
      </w:r>
      <w:proofErr w:type="spellEnd"/>
      <w:r>
        <w:t xml:space="preserve">, </w:t>
      </w:r>
      <w:proofErr w:type="spellStart"/>
      <w:r>
        <w:t>нимесулида</w:t>
      </w:r>
      <w:proofErr w:type="spellEnd"/>
      <w:r>
        <w:t xml:space="preserve">, ибупрофена, </w:t>
      </w:r>
      <w:proofErr w:type="spellStart"/>
      <w:r>
        <w:t>целекоксиб</w:t>
      </w:r>
      <w:proofErr w:type="spellEnd"/>
      <w:r>
        <w:t xml:space="preserve">, </w:t>
      </w:r>
      <w:proofErr w:type="spellStart"/>
      <w:r>
        <w:t>парекоксиб</w:t>
      </w:r>
      <w:proofErr w:type="spellEnd"/>
      <w:r>
        <w:t xml:space="preserve"> и др.). </w:t>
      </w:r>
    </w:p>
    <w:p w14:paraId="1EA4E002" w14:textId="77777777" w:rsidR="00A01F74" w:rsidRPr="00224DC9" w:rsidRDefault="00A01F74" w:rsidP="00A01F74">
      <w:pPr>
        <w:numPr>
          <w:ilvl w:val="0"/>
          <w:numId w:val="47"/>
        </w:numPr>
        <w:spacing w:before="100" w:beforeAutospacing="1" w:after="100" w:afterAutospacing="1"/>
        <w:ind w:left="714" w:hanging="357"/>
        <w:jc w:val="both"/>
        <w:divId w:val="1046950502"/>
        <w:rPr>
          <w:rFonts w:eastAsia="Times New Roman"/>
        </w:rPr>
      </w:pPr>
      <w:r w:rsidRPr="00224DC9">
        <w:rPr>
          <w:rFonts w:eastAsia="Times New Roman"/>
        </w:rPr>
        <w:t>Следует избегать внутримышечных инъекций и пункции артерий.</w:t>
      </w:r>
    </w:p>
    <w:p w14:paraId="36326779" w14:textId="77777777" w:rsidR="00A01F74" w:rsidRDefault="00A01F74" w:rsidP="00A01F74">
      <w:pPr>
        <w:numPr>
          <w:ilvl w:val="0"/>
          <w:numId w:val="47"/>
        </w:numPr>
        <w:jc w:val="both"/>
        <w:divId w:val="1046950502"/>
        <w:rPr>
          <w:rFonts w:eastAsia="Times New Roman"/>
        </w:rPr>
      </w:pPr>
      <w:r>
        <w:rPr>
          <w:rFonts w:eastAsia="Times New Roman"/>
        </w:rPr>
        <w:t>Следует поощрять регулярные занятия физическими упражнениями, способствующими развитию мускулатуры, защите суставов и улучшению физического состояния (например, лечебная гимнастика, плавание, терренкур).</w:t>
      </w:r>
    </w:p>
    <w:p w14:paraId="46B86705" w14:textId="77777777" w:rsidR="00A01F74" w:rsidRDefault="00A01F74" w:rsidP="00A01F74">
      <w:pPr>
        <w:numPr>
          <w:ilvl w:val="0"/>
          <w:numId w:val="47"/>
        </w:numPr>
        <w:jc w:val="both"/>
        <w:divId w:val="1046950502"/>
        <w:rPr>
          <w:rFonts w:eastAsia="Times New Roman"/>
        </w:rPr>
      </w:pPr>
      <w:r>
        <w:rPr>
          <w:rFonts w:eastAsia="Times New Roman"/>
        </w:rPr>
        <w:t>Пациенты должны избегать ситуаций, связанных с высоким риском травм, в том числе занятия контактными видами единоборств, игр с тяжелым мячом, занятий на спортивных снарядах, и т.д.</w:t>
      </w:r>
    </w:p>
    <w:p w14:paraId="16DB19EE" w14:textId="77777777" w:rsidR="00A01F74" w:rsidRDefault="00A01F74" w:rsidP="008A4162">
      <w:pPr>
        <w:pStyle w:val="afa"/>
        <w:spacing w:beforeAutospacing="0" w:afterAutospacing="0" w:line="360" w:lineRule="auto"/>
        <w:jc w:val="both"/>
        <w:divId w:val="1046950502"/>
      </w:pPr>
    </w:p>
    <w:p w14:paraId="37702A94" w14:textId="55033633" w:rsidR="004E6B8B" w:rsidRPr="00BA48FA" w:rsidRDefault="00B2063E" w:rsidP="00BA48FA">
      <w:pPr>
        <w:pStyle w:val="10"/>
        <w:jc w:val="center"/>
        <w:rPr>
          <w:u w:val="none"/>
        </w:rPr>
      </w:pPr>
      <w:r>
        <w:br w:type="page"/>
      </w:r>
      <w:bookmarkStart w:id="384" w:name="_Toc3387807"/>
      <w:r w:rsidRPr="00BA48FA">
        <w:rPr>
          <w:sz w:val="28"/>
          <w:szCs w:val="28"/>
          <w:u w:val="none"/>
        </w:rPr>
        <w:lastRenderedPageBreak/>
        <w:t>Приложение Г</w:t>
      </w:r>
      <w:r w:rsidR="00241F16" w:rsidRPr="00BA48FA">
        <w:rPr>
          <w:sz w:val="28"/>
          <w:szCs w:val="28"/>
          <w:u w:val="none"/>
        </w:rPr>
        <w:t>1</w:t>
      </w:r>
      <w:r w:rsidRPr="00BA48FA">
        <w:rPr>
          <w:sz w:val="28"/>
          <w:szCs w:val="28"/>
          <w:u w:val="none"/>
        </w:rPr>
        <w:t>.</w:t>
      </w:r>
      <w:bookmarkEnd w:id="384"/>
    </w:p>
    <w:p w14:paraId="570A71EC" w14:textId="47AE7D66" w:rsidR="00854101" w:rsidRDefault="00854101" w:rsidP="00854101">
      <w:pPr>
        <w:spacing w:line="240" w:lineRule="auto"/>
        <w:jc w:val="center"/>
        <w:rPr>
          <w:rFonts w:eastAsia="Times New Roman" w:cs="Times New Roman"/>
          <w:b/>
          <w:bCs/>
          <w:color w:val="000000"/>
          <w:szCs w:val="24"/>
          <w:lang w:eastAsia="ru-RU"/>
        </w:rPr>
      </w:pPr>
      <w:r w:rsidRPr="008A4162">
        <w:rPr>
          <w:rFonts w:eastAsia="Times New Roman" w:cs="Times New Roman"/>
          <w:b/>
          <w:bCs/>
          <w:color w:val="000000"/>
          <w:szCs w:val="24"/>
          <w:lang w:eastAsia="ru-RU"/>
        </w:rPr>
        <w:t>Шкала оценки кровоточивости (на основе шкалы оценки кровоточивости ISTH/SSC)</w:t>
      </w:r>
    </w:p>
    <w:p w14:paraId="0C0D9A0F" w14:textId="77777777" w:rsidR="00854101" w:rsidRPr="00854101" w:rsidRDefault="00854101" w:rsidP="00854101">
      <w:pPr>
        <w:spacing w:line="240" w:lineRule="auto"/>
        <w:jc w:val="center"/>
        <w:rPr>
          <w:rFonts w:eastAsia="Times New Roman" w:cs="Times New Roman"/>
          <w:szCs w:val="24"/>
          <w:lang w:eastAsia="ru-RU"/>
        </w:rPr>
      </w:pPr>
    </w:p>
    <w:p w14:paraId="46C14E9D" w14:textId="079E4826" w:rsidR="00854101" w:rsidRPr="00854101" w:rsidRDefault="00854101" w:rsidP="00854101">
      <w:pPr>
        <w:spacing w:line="240" w:lineRule="auto"/>
        <w:rPr>
          <w:rFonts w:eastAsia="Times New Roman" w:cs="Times New Roman"/>
          <w:szCs w:val="24"/>
          <w:lang w:eastAsia="ru-RU"/>
        </w:rPr>
      </w:pPr>
      <w:r w:rsidRPr="00854101">
        <w:rPr>
          <w:rFonts w:eastAsia="Times New Roman" w:cs="Times New Roman"/>
          <w:color w:val="000000"/>
          <w:sz w:val="20"/>
          <w:szCs w:val="20"/>
          <w:lang w:eastAsia="ru-RU"/>
        </w:rPr>
        <w:t>Дата “___” ___________ 20</w:t>
      </w:r>
      <w:r>
        <w:rPr>
          <w:rFonts w:eastAsia="Times New Roman" w:cs="Times New Roman"/>
          <w:color w:val="000000"/>
          <w:sz w:val="20"/>
          <w:szCs w:val="20"/>
          <w:lang w:eastAsia="ru-RU"/>
        </w:rPr>
        <w:t>__</w:t>
      </w:r>
      <w:r w:rsidRPr="00854101">
        <w:rPr>
          <w:rFonts w:eastAsia="Times New Roman" w:cs="Times New Roman"/>
          <w:color w:val="000000"/>
          <w:sz w:val="20"/>
          <w:szCs w:val="20"/>
          <w:lang w:eastAsia="ru-RU"/>
        </w:rPr>
        <w:t xml:space="preserve"> г.</w:t>
      </w:r>
    </w:p>
    <w:p w14:paraId="00F1BBC0" w14:textId="77777777" w:rsidR="00854101" w:rsidRPr="00854101" w:rsidRDefault="00854101" w:rsidP="00854101">
      <w:pPr>
        <w:spacing w:line="240" w:lineRule="auto"/>
        <w:rPr>
          <w:rFonts w:eastAsia="Times New Roman" w:cs="Times New Roman"/>
          <w:szCs w:val="24"/>
          <w:lang w:eastAsia="ru-RU"/>
        </w:rPr>
      </w:pPr>
      <w:r w:rsidRPr="00854101">
        <w:rPr>
          <w:rFonts w:eastAsia="Times New Roman" w:cs="Times New Roman"/>
          <w:color w:val="000000"/>
          <w:sz w:val="20"/>
          <w:szCs w:val="20"/>
          <w:lang w:eastAsia="ru-RU"/>
        </w:rPr>
        <w:t>ФИО ______________________________________________________________________________</w:t>
      </w:r>
    </w:p>
    <w:p w14:paraId="54BC58A4" w14:textId="77777777" w:rsidR="00854101" w:rsidRPr="00854101" w:rsidRDefault="00854101" w:rsidP="00854101">
      <w:pPr>
        <w:spacing w:line="240" w:lineRule="auto"/>
        <w:rPr>
          <w:rFonts w:eastAsia="Times New Roman" w:cs="Times New Roman"/>
          <w:szCs w:val="24"/>
          <w:lang w:eastAsia="ru-RU"/>
        </w:rPr>
      </w:pPr>
      <w:r w:rsidRPr="00854101">
        <w:rPr>
          <w:rFonts w:eastAsia="Times New Roman" w:cs="Times New Roman"/>
          <w:color w:val="000000"/>
          <w:sz w:val="20"/>
          <w:szCs w:val="20"/>
          <w:lang w:eastAsia="ru-RU"/>
        </w:rPr>
        <w:t>Возраст __________ лет</w:t>
      </w:r>
    </w:p>
    <w:p w14:paraId="58A165A4" w14:textId="77777777" w:rsidR="00854101" w:rsidRPr="00854101" w:rsidRDefault="00854101" w:rsidP="00854101">
      <w:pPr>
        <w:spacing w:line="240" w:lineRule="auto"/>
        <w:rPr>
          <w:rFonts w:eastAsia="Times New Roman" w:cs="Times New Roman"/>
          <w:szCs w:val="24"/>
          <w:lang w:eastAsia="ru-RU"/>
        </w:rPr>
      </w:pPr>
      <w:r w:rsidRPr="00854101">
        <w:rPr>
          <w:rFonts w:eastAsia="Times New Roman" w:cs="Times New Roman"/>
          <w:color w:val="000000"/>
          <w:sz w:val="20"/>
          <w:szCs w:val="20"/>
          <w:lang w:eastAsia="ru-RU"/>
        </w:rPr>
        <w:t>Диагноз ____________________________________________________________________________</w:t>
      </w:r>
    </w:p>
    <w:p w14:paraId="42C5369E" w14:textId="77777777" w:rsidR="00854101" w:rsidRPr="00854101" w:rsidRDefault="00854101" w:rsidP="00854101">
      <w:pPr>
        <w:spacing w:line="240" w:lineRule="auto"/>
        <w:rPr>
          <w:rFonts w:eastAsia="Times New Roman" w:cs="Times New Roman"/>
          <w:szCs w:val="24"/>
          <w:lang w:eastAsia="ru-RU"/>
        </w:rPr>
      </w:pPr>
      <w:proofErr w:type="spellStart"/>
      <w:r w:rsidRPr="00854101">
        <w:rPr>
          <w:rFonts w:eastAsia="Times New Roman" w:cs="Times New Roman"/>
          <w:color w:val="000000"/>
          <w:sz w:val="20"/>
          <w:szCs w:val="20"/>
          <w:lang w:eastAsia="ru-RU"/>
        </w:rPr>
        <w:t>Антиагрегантная</w:t>
      </w:r>
      <w:proofErr w:type="spellEnd"/>
      <w:r w:rsidRPr="00854101">
        <w:rPr>
          <w:rFonts w:eastAsia="Times New Roman" w:cs="Times New Roman"/>
          <w:color w:val="000000"/>
          <w:sz w:val="20"/>
          <w:szCs w:val="20"/>
          <w:lang w:eastAsia="ru-RU"/>
        </w:rPr>
        <w:t>/</w:t>
      </w:r>
      <w:proofErr w:type="spellStart"/>
      <w:r w:rsidRPr="00854101">
        <w:rPr>
          <w:rFonts w:eastAsia="Times New Roman" w:cs="Times New Roman"/>
          <w:color w:val="000000"/>
          <w:sz w:val="20"/>
          <w:szCs w:val="20"/>
          <w:lang w:eastAsia="ru-RU"/>
        </w:rPr>
        <w:t>антикоагулянтная</w:t>
      </w:r>
      <w:proofErr w:type="spellEnd"/>
      <w:r w:rsidRPr="00854101">
        <w:rPr>
          <w:rFonts w:eastAsia="Times New Roman" w:cs="Times New Roman"/>
          <w:color w:val="000000"/>
          <w:sz w:val="20"/>
          <w:szCs w:val="20"/>
          <w:lang w:eastAsia="ru-RU"/>
        </w:rPr>
        <w:t xml:space="preserve"> терапия______________________________________________</w:t>
      </w:r>
    </w:p>
    <w:p w14:paraId="22CD36C6" w14:textId="77777777" w:rsidR="00854101" w:rsidRPr="00854101" w:rsidRDefault="00854101" w:rsidP="00854101">
      <w:pPr>
        <w:spacing w:line="240" w:lineRule="auto"/>
        <w:rPr>
          <w:rFonts w:eastAsia="Times New Roman" w:cs="Times New Roman"/>
          <w:szCs w:val="24"/>
          <w:lang w:eastAsia="ru-RU"/>
        </w:rPr>
      </w:pPr>
    </w:p>
    <w:tbl>
      <w:tblPr>
        <w:tblW w:w="11199" w:type="dxa"/>
        <w:tblInd w:w="-1286" w:type="dxa"/>
        <w:tblLayout w:type="fixed"/>
        <w:tblCellMar>
          <w:top w:w="15" w:type="dxa"/>
          <w:left w:w="15" w:type="dxa"/>
          <w:bottom w:w="15" w:type="dxa"/>
          <w:right w:w="15" w:type="dxa"/>
        </w:tblCellMar>
        <w:tblLook w:val="04A0" w:firstRow="1" w:lastRow="0" w:firstColumn="1" w:lastColumn="0" w:noHBand="0" w:noVBand="1"/>
      </w:tblPr>
      <w:tblGrid>
        <w:gridCol w:w="567"/>
        <w:gridCol w:w="1702"/>
        <w:gridCol w:w="851"/>
        <w:gridCol w:w="1842"/>
        <w:gridCol w:w="2126"/>
        <w:gridCol w:w="1985"/>
        <w:gridCol w:w="2126"/>
      </w:tblGrid>
      <w:tr w:rsidR="00854101" w:rsidRPr="002F7374" w14:paraId="0299B47C" w14:textId="77777777" w:rsidTr="008F7615">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BB0892"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 п/п</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49D2F"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Симптом</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EED3D"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0</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F01CD9" w14:textId="77777777" w:rsidR="00854101" w:rsidRPr="002F7374" w:rsidRDefault="00854101" w:rsidP="002F7374">
            <w:pPr>
              <w:spacing w:line="240" w:lineRule="auto"/>
              <w:ind w:right="-103"/>
              <w:jc w:val="center"/>
              <w:rPr>
                <w:rFonts w:eastAsia="Times New Roman" w:cs="Times New Roman"/>
                <w:szCs w:val="24"/>
                <w:lang w:eastAsia="ru-RU"/>
              </w:rPr>
            </w:pPr>
            <w:r w:rsidRPr="002F7374">
              <w:rPr>
                <w:rFonts w:eastAsia="Times New Roman" w:cs="Times New Roman"/>
                <w:color w:val="000000"/>
                <w:szCs w:val="24"/>
                <w:lang w:eastAsia="ru-RU"/>
              </w:rPr>
              <w:t>1</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F6296"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2</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5DF59"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3</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161E6C"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4</w:t>
            </w:r>
          </w:p>
        </w:tc>
      </w:tr>
      <w:tr w:rsidR="00854101" w:rsidRPr="002F7374" w14:paraId="1AE420BE" w14:textId="77777777" w:rsidTr="008F7615">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DA2B5" w14:textId="77777777" w:rsidR="00854101" w:rsidRPr="002F7374" w:rsidRDefault="00854101" w:rsidP="002F7374">
            <w:pPr>
              <w:spacing w:line="240" w:lineRule="auto"/>
              <w:jc w:val="center"/>
              <w:rPr>
                <w:rFonts w:eastAsia="Times New Roman" w:cs="Times New Roman"/>
                <w:szCs w:val="24"/>
                <w:lang w:eastAsia="ru-RU"/>
              </w:rPr>
            </w:pPr>
            <w:commentRangeStart w:id="385"/>
            <w:r w:rsidRPr="002F7374">
              <w:rPr>
                <w:rFonts w:eastAsia="Times New Roman" w:cs="Times New Roman"/>
                <w:color w:val="000000"/>
                <w:szCs w:val="24"/>
                <w:lang w:eastAsia="ru-RU"/>
              </w:rPr>
              <w:t>1</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7EA4A"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Носовое кровотечение</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F40AB4"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нет/</w:t>
            </w:r>
          </w:p>
          <w:p w14:paraId="5B4B4B7E"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редко</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C1223" w14:textId="77777777" w:rsidR="00854101" w:rsidRPr="002F7374" w:rsidRDefault="00854101" w:rsidP="002F7374">
            <w:pPr>
              <w:numPr>
                <w:ilvl w:val="0"/>
                <w:numId w:val="98"/>
              </w:numPr>
              <w:tabs>
                <w:tab w:val="clear" w:pos="720"/>
              </w:tabs>
              <w:spacing w:line="240" w:lineRule="auto"/>
              <w:ind w:left="178" w:right="-103" w:hanging="218"/>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 xml:space="preserve">≥5 раз/год </w:t>
            </w:r>
          </w:p>
          <w:p w14:paraId="6870C219" w14:textId="77777777" w:rsidR="00854101" w:rsidRPr="002F7374" w:rsidRDefault="00854101" w:rsidP="002F7374">
            <w:pPr>
              <w:spacing w:line="240" w:lineRule="auto"/>
              <w:ind w:left="178" w:right="-103" w:hanging="218"/>
              <w:rPr>
                <w:rFonts w:eastAsia="Times New Roman" w:cs="Times New Roman"/>
                <w:szCs w:val="24"/>
                <w:lang w:eastAsia="ru-RU"/>
              </w:rPr>
            </w:pPr>
            <w:r w:rsidRPr="002F7374">
              <w:rPr>
                <w:rFonts w:eastAsia="Times New Roman" w:cs="Times New Roman"/>
                <w:color w:val="000000"/>
                <w:szCs w:val="24"/>
                <w:lang w:eastAsia="ru-RU"/>
              </w:rPr>
              <w:t xml:space="preserve">   и/или</w:t>
            </w:r>
          </w:p>
          <w:p w14:paraId="48D31CD0" w14:textId="77777777" w:rsidR="00854101" w:rsidRPr="002F7374" w:rsidRDefault="00854101" w:rsidP="002F7374">
            <w:pPr>
              <w:numPr>
                <w:ilvl w:val="0"/>
                <w:numId w:val="99"/>
              </w:numPr>
              <w:tabs>
                <w:tab w:val="clear" w:pos="720"/>
              </w:tabs>
              <w:spacing w:line="240" w:lineRule="auto"/>
              <w:ind w:left="178" w:right="39" w:hanging="218"/>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хотя бы 1 из эпизодов дольше 10 минут</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52855" w14:textId="639E1514" w:rsidR="00854101" w:rsidRPr="00A650BE" w:rsidRDefault="00854101" w:rsidP="00A650BE">
            <w:pPr>
              <w:pStyle w:val="afc"/>
              <w:numPr>
                <w:ilvl w:val="0"/>
                <w:numId w:val="99"/>
              </w:numPr>
              <w:tabs>
                <w:tab w:val="clear" w:pos="720"/>
                <w:tab w:val="num" w:pos="190"/>
              </w:tabs>
              <w:spacing w:line="240" w:lineRule="auto"/>
              <w:ind w:left="332"/>
              <w:rPr>
                <w:rFonts w:eastAsia="Times New Roman" w:cs="Times New Roman"/>
                <w:szCs w:val="24"/>
                <w:lang w:eastAsia="ru-RU"/>
              </w:rPr>
            </w:pPr>
            <w:commentRangeStart w:id="386"/>
            <w:r w:rsidRPr="00A650BE">
              <w:rPr>
                <w:rFonts w:eastAsia="Times New Roman" w:cs="Times New Roman"/>
                <w:color w:val="000000"/>
                <w:szCs w:val="24"/>
                <w:lang w:eastAsia="ru-RU"/>
              </w:rPr>
              <w:t xml:space="preserve">обращение к врачу или </w:t>
            </w:r>
          </w:p>
          <w:p w14:paraId="6EE93DBC" w14:textId="7E4AAC1F" w:rsidR="00854101" w:rsidRPr="00A650BE" w:rsidRDefault="00854101" w:rsidP="00A650BE">
            <w:pPr>
              <w:pStyle w:val="afc"/>
              <w:numPr>
                <w:ilvl w:val="0"/>
                <w:numId w:val="99"/>
              </w:numPr>
              <w:tabs>
                <w:tab w:val="clear" w:pos="720"/>
                <w:tab w:val="num" w:pos="190"/>
              </w:tabs>
              <w:spacing w:line="240" w:lineRule="auto"/>
              <w:ind w:left="332"/>
              <w:rPr>
                <w:rFonts w:eastAsia="Times New Roman" w:cs="Times New Roman"/>
                <w:szCs w:val="24"/>
                <w:lang w:eastAsia="ru-RU"/>
              </w:rPr>
            </w:pPr>
            <w:r w:rsidRPr="00A650BE">
              <w:rPr>
                <w:rFonts w:eastAsia="Times New Roman" w:cs="Times New Roman"/>
                <w:color w:val="000000"/>
                <w:szCs w:val="24"/>
                <w:lang w:eastAsia="ru-RU"/>
              </w:rPr>
              <w:t>вызов бригады скорой помощи</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254FB" w14:textId="3448F16C" w:rsidR="00854101" w:rsidRPr="00A650BE" w:rsidRDefault="00854101" w:rsidP="00A650BE">
            <w:pPr>
              <w:pStyle w:val="afc"/>
              <w:numPr>
                <w:ilvl w:val="0"/>
                <w:numId w:val="99"/>
              </w:numPr>
              <w:tabs>
                <w:tab w:val="clear" w:pos="720"/>
                <w:tab w:val="num" w:pos="187"/>
              </w:tabs>
              <w:spacing w:line="240" w:lineRule="auto"/>
              <w:ind w:left="187" w:hanging="219"/>
              <w:rPr>
                <w:rFonts w:eastAsia="Times New Roman" w:cs="Times New Roman"/>
                <w:szCs w:val="24"/>
                <w:lang w:eastAsia="ru-RU"/>
              </w:rPr>
            </w:pPr>
            <w:r w:rsidRPr="00A650BE">
              <w:rPr>
                <w:rFonts w:eastAsia="Times New Roman" w:cs="Times New Roman"/>
                <w:color w:val="000000"/>
                <w:szCs w:val="24"/>
                <w:lang w:eastAsia="ru-RU"/>
              </w:rPr>
              <w:t xml:space="preserve">тампонирование </w:t>
            </w:r>
          </w:p>
          <w:p w14:paraId="5FB2C213" w14:textId="114F1082" w:rsidR="00854101" w:rsidRPr="00A650BE" w:rsidRDefault="00854101" w:rsidP="00A650BE">
            <w:pPr>
              <w:pStyle w:val="afc"/>
              <w:numPr>
                <w:ilvl w:val="0"/>
                <w:numId w:val="99"/>
              </w:numPr>
              <w:tabs>
                <w:tab w:val="clear" w:pos="720"/>
                <w:tab w:val="num" w:pos="187"/>
              </w:tabs>
              <w:spacing w:line="240" w:lineRule="auto"/>
              <w:ind w:left="187" w:hanging="219"/>
              <w:rPr>
                <w:rFonts w:eastAsia="Times New Roman" w:cs="Times New Roman"/>
                <w:szCs w:val="24"/>
                <w:lang w:eastAsia="ru-RU"/>
              </w:rPr>
            </w:pPr>
            <w:r w:rsidRPr="00A650BE">
              <w:rPr>
                <w:rFonts w:eastAsia="Times New Roman" w:cs="Times New Roman"/>
                <w:color w:val="000000"/>
                <w:szCs w:val="24"/>
                <w:lang w:eastAsia="ru-RU"/>
              </w:rPr>
              <w:t>прижигание</w:t>
            </w:r>
          </w:p>
          <w:p w14:paraId="67CC4923" w14:textId="7238EE84" w:rsidR="00854101" w:rsidRPr="00A650BE" w:rsidRDefault="00854101" w:rsidP="00A650BE">
            <w:pPr>
              <w:pStyle w:val="afc"/>
              <w:numPr>
                <w:ilvl w:val="0"/>
                <w:numId w:val="99"/>
              </w:numPr>
              <w:tabs>
                <w:tab w:val="clear" w:pos="720"/>
                <w:tab w:val="num" w:pos="187"/>
              </w:tabs>
              <w:spacing w:line="240" w:lineRule="auto"/>
              <w:ind w:left="187" w:hanging="219"/>
              <w:rPr>
                <w:rFonts w:eastAsia="Times New Roman" w:cs="Times New Roman"/>
                <w:szCs w:val="24"/>
                <w:lang w:eastAsia="ru-RU"/>
              </w:rPr>
            </w:pPr>
            <w:r w:rsidRPr="00A650BE">
              <w:rPr>
                <w:rFonts w:eastAsia="Times New Roman" w:cs="Times New Roman"/>
                <w:color w:val="000000"/>
                <w:szCs w:val="24"/>
                <w:lang w:eastAsia="ru-RU"/>
              </w:rPr>
              <w:t xml:space="preserve">прием </w:t>
            </w:r>
            <w:proofErr w:type="spellStart"/>
            <w:r w:rsidRPr="00A650BE">
              <w:rPr>
                <w:rFonts w:eastAsia="Times New Roman" w:cs="Times New Roman"/>
                <w:color w:val="000000"/>
                <w:szCs w:val="24"/>
                <w:lang w:eastAsia="ru-RU"/>
              </w:rPr>
              <w:t>транексамовой</w:t>
            </w:r>
            <w:proofErr w:type="spellEnd"/>
            <w:r w:rsidRPr="00A650BE">
              <w:rPr>
                <w:rFonts w:eastAsia="Times New Roman" w:cs="Times New Roman"/>
                <w:color w:val="000000"/>
                <w:szCs w:val="24"/>
                <w:lang w:eastAsia="ru-RU"/>
              </w:rPr>
              <w:t xml:space="preserve"> кислоты</w:t>
            </w:r>
            <w:commentRangeEnd w:id="386"/>
            <w:r w:rsidR="00BA48FA">
              <w:rPr>
                <w:rStyle w:val="ad"/>
              </w:rPr>
              <w:commentReference w:id="386"/>
            </w:r>
            <w:r w:rsidR="00A650BE">
              <w:rPr>
                <w:rStyle w:val="ad"/>
              </w:rPr>
              <w:commentReference w:id="385"/>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EB5AF" w14:textId="77777777" w:rsidR="00854101" w:rsidRPr="002F7374" w:rsidRDefault="00854101" w:rsidP="002F7374">
            <w:pPr>
              <w:numPr>
                <w:ilvl w:val="0"/>
                <w:numId w:val="100"/>
              </w:numPr>
              <w:spacing w:line="240" w:lineRule="auto"/>
              <w:ind w:left="190" w:hanging="183"/>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трансфузия компонентов крови</w:t>
            </w:r>
          </w:p>
          <w:p w14:paraId="6C2CB89D" w14:textId="77777777" w:rsidR="00854101" w:rsidRPr="002F7374" w:rsidRDefault="00854101" w:rsidP="002F7374">
            <w:pPr>
              <w:numPr>
                <w:ilvl w:val="0"/>
                <w:numId w:val="100"/>
              </w:numPr>
              <w:spacing w:line="240" w:lineRule="auto"/>
              <w:ind w:left="190" w:hanging="183"/>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 xml:space="preserve"> </w:t>
            </w:r>
            <w:proofErr w:type="spellStart"/>
            <w:r w:rsidRPr="002F7374">
              <w:rPr>
                <w:rFonts w:eastAsia="Times New Roman" w:cs="Times New Roman"/>
                <w:color w:val="000000"/>
                <w:szCs w:val="24"/>
                <w:lang w:eastAsia="ru-RU"/>
              </w:rPr>
              <w:t>инфузия</w:t>
            </w:r>
            <w:proofErr w:type="spellEnd"/>
            <w:r w:rsidRPr="002F7374">
              <w:rPr>
                <w:rFonts w:eastAsia="Times New Roman" w:cs="Times New Roman"/>
                <w:color w:val="000000"/>
                <w:szCs w:val="24"/>
                <w:lang w:eastAsia="ru-RU"/>
              </w:rPr>
              <w:t xml:space="preserve"> концентратов факторов свертывания крови</w:t>
            </w:r>
          </w:p>
          <w:p w14:paraId="0AB3482A" w14:textId="4F745307" w:rsidR="00854101" w:rsidRPr="002F7374" w:rsidRDefault="00854101" w:rsidP="002F7374">
            <w:pPr>
              <w:numPr>
                <w:ilvl w:val="0"/>
                <w:numId w:val="100"/>
              </w:numPr>
              <w:spacing w:line="240" w:lineRule="auto"/>
              <w:ind w:left="190" w:hanging="183"/>
              <w:textAlignment w:val="baseline"/>
              <w:rPr>
                <w:rFonts w:eastAsia="Times New Roman" w:cs="Times New Roman"/>
                <w:color w:val="000000"/>
                <w:szCs w:val="24"/>
                <w:lang w:eastAsia="ru-RU"/>
              </w:rPr>
            </w:pPr>
            <w:proofErr w:type="spellStart"/>
            <w:r w:rsidRPr="002F7374">
              <w:rPr>
                <w:rFonts w:eastAsia="Times New Roman" w:cs="Times New Roman"/>
                <w:color w:val="000000"/>
                <w:szCs w:val="24"/>
                <w:lang w:eastAsia="ru-RU"/>
              </w:rPr>
              <w:t>десмопрессин</w:t>
            </w:r>
            <w:proofErr w:type="spellEnd"/>
          </w:p>
        </w:tc>
      </w:tr>
      <w:commentRangeEnd w:id="385"/>
      <w:tr w:rsidR="00854101" w:rsidRPr="002F7374" w14:paraId="79607119" w14:textId="77777777" w:rsidTr="008F7615">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8D651"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2</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2AB3A"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Кожный геморрагический синдром</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FCD0D"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нет/</w:t>
            </w:r>
          </w:p>
          <w:p w14:paraId="236A44AA"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редко</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8F889" w14:textId="77777777" w:rsidR="00854101" w:rsidRPr="002F7374" w:rsidRDefault="00854101" w:rsidP="002F7374">
            <w:pPr>
              <w:numPr>
                <w:ilvl w:val="0"/>
                <w:numId w:val="101"/>
              </w:numPr>
              <w:spacing w:line="240" w:lineRule="auto"/>
              <w:ind w:left="191" w:right="-103" w:hanging="191"/>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 xml:space="preserve">одновременное наличие ≥5 </w:t>
            </w:r>
            <w:proofErr w:type="spellStart"/>
            <w:r w:rsidRPr="002F7374">
              <w:rPr>
                <w:rFonts w:eastAsia="Times New Roman" w:cs="Times New Roman"/>
                <w:color w:val="000000"/>
                <w:szCs w:val="24"/>
                <w:lang w:eastAsia="ru-RU"/>
              </w:rPr>
              <w:t>экхимозов</w:t>
            </w:r>
            <w:proofErr w:type="spellEnd"/>
            <w:r w:rsidRPr="002F7374">
              <w:rPr>
                <w:rFonts w:eastAsia="Times New Roman" w:cs="Times New Roman"/>
                <w:color w:val="000000"/>
                <w:szCs w:val="24"/>
                <w:lang w:eastAsia="ru-RU"/>
              </w:rPr>
              <w:t xml:space="preserve"> размером более 1 см</w:t>
            </w:r>
          </w:p>
          <w:p w14:paraId="24C38440" w14:textId="77777777" w:rsidR="00854101" w:rsidRPr="002F7374" w:rsidRDefault="00854101" w:rsidP="002F7374">
            <w:pPr>
              <w:numPr>
                <w:ilvl w:val="0"/>
                <w:numId w:val="101"/>
              </w:numPr>
              <w:tabs>
                <w:tab w:val="clear" w:pos="720"/>
                <w:tab w:val="num" w:pos="191"/>
              </w:tabs>
              <w:spacing w:line="240" w:lineRule="auto"/>
              <w:ind w:left="191" w:right="-103" w:hanging="191"/>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всегда связаны с травмой</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554FA" w14:textId="77777777" w:rsidR="00854101" w:rsidRPr="002F7374" w:rsidRDefault="00854101" w:rsidP="002F7374">
            <w:pPr>
              <w:numPr>
                <w:ilvl w:val="0"/>
                <w:numId w:val="102"/>
              </w:numPr>
              <w:tabs>
                <w:tab w:val="clear" w:pos="720"/>
                <w:tab w:val="num" w:pos="187"/>
              </w:tabs>
              <w:spacing w:line="240" w:lineRule="auto"/>
              <w:ind w:left="187" w:hanging="195"/>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 xml:space="preserve">спонтанные, не требующие лечения </w:t>
            </w:r>
          </w:p>
          <w:p w14:paraId="7689F0D4" w14:textId="77777777" w:rsidR="00854101" w:rsidRPr="002F7374" w:rsidRDefault="00854101" w:rsidP="002F7374">
            <w:pPr>
              <w:numPr>
                <w:ilvl w:val="0"/>
                <w:numId w:val="102"/>
              </w:numPr>
              <w:tabs>
                <w:tab w:val="clear" w:pos="720"/>
                <w:tab w:val="num" w:pos="187"/>
              </w:tabs>
              <w:spacing w:line="240" w:lineRule="auto"/>
              <w:ind w:left="187" w:hanging="195"/>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обращение к врачу</w:t>
            </w:r>
          </w:p>
          <w:p w14:paraId="24E8F884" w14:textId="77777777" w:rsidR="00854101" w:rsidRPr="002F7374" w:rsidRDefault="00854101" w:rsidP="002F7374">
            <w:pPr>
              <w:spacing w:line="240" w:lineRule="auto"/>
              <w:rPr>
                <w:rFonts w:eastAsia="Times New Roman" w:cs="Times New Roman"/>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2B167" w14:textId="77777777" w:rsidR="00854101" w:rsidRPr="002F7374" w:rsidRDefault="00854101" w:rsidP="002F7374">
            <w:pPr>
              <w:numPr>
                <w:ilvl w:val="0"/>
                <w:numId w:val="103"/>
              </w:numPr>
              <w:tabs>
                <w:tab w:val="clear" w:pos="720"/>
                <w:tab w:val="left" w:pos="183"/>
              </w:tabs>
              <w:spacing w:line="240" w:lineRule="auto"/>
              <w:ind w:left="185" w:hanging="185"/>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 xml:space="preserve">спонтанные </w:t>
            </w:r>
            <w:proofErr w:type="spellStart"/>
            <w:r w:rsidRPr="002F7374">
              <w:rPr>
                <w:rFonts w:eastAsia="Times New Roman" w:cs="Times New Roman"/>
                <w:color w:val="000000"/>
                <w:szCs w:val="24"/>
                <w:lang w:eastAsia="ru-RU"/>
              </w:rPr>
              <w:t>экхимозы</w:t>
            </w:r>
            <w:proofErr w:type="spellEnd"/>
            <w:r w:rsidRPr="002F7374">
              <w:rPr>
                <w:rFonts w:eastAsia="Times New Roman" w:cs="Times New Roman"/>
                <w:color w:val="000000"/>
                <w:szCs w:val="24"/>
                <w:lang w:eastAsia="ru-RU"/>
              </w:rPr>
              <w:t>, длительностью более 14 дней или</w:t>
            </w:r>
          </w:p>
          <w:p w14:paraId="4EAC80E7" w14:textId="77777777" w:rsidR="00854101" w:rsidRPr="002F7374" w:rsidRDefault="00854101" w:rsidP="002F7374">
            <w:pPr>
              <w:numPr>
                <w:ilvl w:val="0"/>
                <w:numId w:val="103"/>
              </w:numPr>
              <w:tabs>
                <w:tab w:val="clear" w:pos="720"/>
                <w:tab w:val="left" w:pos="183"/>
              </w:tabs>
              <w:spacing w:line="240" w:lineRule="auto"/>
              <w:ind w:left="185" w:hanging="185"/>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 xml:space="preserve">прием </w:t>
            </w:r>
            <w:proofErr w:type="spellStart"/>
            <w:r w:rsidRPr="002F7374">
              <w:rPr>
                <w:rFonts w:eastAsia="Times New Roman" w:cs="Times New Roman"/>
                <w:color w:val="000000"/>
                <w:szCs w:val="24"/>
                <w:lang w:eastAsia="ru-RU"/>
              </w:rPr>
              <w:t>транексамовой</w:t>
            </w:r>
            <w:proofErr w:type="spellEnd"/>
            <w:r w:rsidRPr="002F7374">
              <w:rPr>
                <w:rFonts w:eastAsia="Times New Roman" w:cs="Times New Roman"/>
                <w:color w:val="000000"/>
                <w:szCs w:val="24"/>
                <w:lang w:eastAsia="ru-RU"/>
              </w:rPr>
              <w:t xml:space="preserve"> кислоты</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9F882" w14:textId="77777777" w:rsidR="00854101" w:rsidRPr="002F7374" w:rsidRDefault="00854101" w:rsidP="002F7374">
            <w:pPr>
              <w:numPr>
                <w:ilvl w:val="0"/>
                <w:numId w:val="104"/>
              </w:numPr>
              <w:spacing w:line="240" w:lineRule="auto"/>
              <w:ind w:left="190" w:hanging="183"/>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трансфузия компонентов крови</w:t>
            </w:r>
          </w:p>
          <w:p w14:paraId="271F5DDB" w14:textId="77777777" w:rsidR="00854101" w:rsidRPr="002F7374" w:rsidRDefault="00854101" w:rsidP="002F7374">
            <w:pPr>
              <w:numPr>
                <w:ilvl w:val="0"/>
                <w:numId w:val="104"/>
              </w:numPr>
              <w:spacing w:line="240" w:lineRule="auto"/>
              <w:ind w:left="190" w:hanging="183"/>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 xml:space="preserve"> </w:t>
            </w:r>
            <w:proofErr w:type="spellStart"/>
            <w:r w:rsidRPr="002F7374">
              <w:rPr>
                <w:rFonts w:eastAsia="Times New Roman" w:cs="Times New Roman"/>
                <w:color w:val="000000"/>
                <w:szCs w:val="24"/>
                <w:lang w:eastAsia="ru-RU"/>
              </w:rPr>
              <w:t>инфузия</w:t>
            </w:r>
            <w:proofErr w:type="spellEnd"/>
            <w:r w:rsidRPr="002F7374">
              <w:rPr>
                <w:rFonts w:eastAsia="Times New Roman" w:cs="Times New Roman"/>
                <w:color w:val="000000"/>
                <w:szCs w:val="24"/>
                <w:lang w:eastAsia="ru-RU"/>
              </w:rPr>
              <w:t xml:space="preserve"> концентратов факторов свертывания крови</w:t>
            </w:r>
          </w:p>
        </w:tc>
      </w:tr>
      <w:tr w:rsidR="00854101" w:rsidRPr="002F7374" w14:paraId="03077FF9" w14:textId="77777777" w:rsidTr="008F7615">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FC46C"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3</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F0BEC"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Кровотечение при порезах, легких травмах</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9286A"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нет/</w:t>
            </w:r>
          </w:p>
          <w:p w14:paraId="0F902F85"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редко</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BBFF5" w14:textId="77777777" w:rsidR="00854101" w:rsidRPr="002F7374" w:rsidRDefault="00854101" w:rsidP="002F7374">
            <w:pPr>
              <w:numPr>
                <w:ilvl w:val="0"/>
                <w:numId w:val="105"/>
              </w:numPr>
              <w:spacing w:line="240" w:lineRule="auto"/>
              <w:ind w:left="191" w:right="-103" w:hanging="199"/>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 5 в год  или</w:t>
            </w:r>
          </w:p>
          <w:p w14:paraId="0B7FEE27" w14:textId="77777777" w:rsidR="00854101" w:rsidRPr="002F7374" w:rsidRDefault="00854101" w:rsidP="002F7374">
            <w:pPr>
              <w:numPr>
                <w:ilvl w:val="0"/>
                <w:numId w:val="105"/>
              </w:numPr>
              <w:spacing w:line="240" w:lineRule="auto"/>
              <w:ind w:left="191" w:right="-103" w:hanging="199"/>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длительностью более 15 минут или</w:t>
            </w:r>
          </w:p>
          <w:p w14:paraId="45E000F8" w14:textId="77777777" w:rsidR="00854101" w:rsidRPr="002F7374" w:rsidRDefault="00854101" w:rsidP="002F7374">
            <w:pPr>
              <w:numPr>
                <w:ilvl w:val="0"/>
                <w:numId w:val="105"/>
              </w:numPr>
              <w:spacing w:line="240" w:lineRule="auto"/>
              <w:ind w:left="191" w:right="-103" w:hanging="199"/>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отсрочено возникают через 7-10 дней после травмы</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209C7"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обращение к врачу</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DEF69" w14:textId="77777777" w:rsidR="00854101" w:rsidRPr="002F7374" w:rsidRDefault="00854101" w:rsidP="002F7374">
            <w:pPr>
              <w:tabs>
                <w:tab w:val="left" w:pos="183"/>
              </w:tabs>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хирургический гемостаз</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65A00" w14:textId="77777777" w:rsidR="00854101" w:rsidRPr="002F7374" w:rsidRDefault="00854101" w:rsidP="002F7374">
            <w:pPr>
              <w:numPr>
                <w:ilvl w:val="0"/>
                <w:numId w:val="106"/>
              </w:numPr>
              <w:spacing w:line="240" w:lineRule="auto"/>
              <w:ind w:left="190" w:hanging="183"/>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трансфузия компонентов крови</w:t>
            </w:r>
          </w:p>
          <w:p w14:paraId="10577716" w14:textId="77777777" w:rsidR="00854101" w:rsidRPr="002F7374" w:rsidRDefault="00854101" w:rsidP="002F7374">
            <w:pPr>
              <w:numPr>
                <w:ilvl w:val="0"/>
                <w:numId w:val="106"/>
              </w:numPr>
              <w:spacing w:line="240" w:lineRule="auto"/>
              <w:ind w:left="190" w:hanging="183"/>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 xml:space="preserve"> </w:t>
            </w:r>
            <w:proofErr w:type="spellStart"/>
            <w:r w:rsidRPr="002F7374">
              <w:rPr>
                <w:rFonts w:eastAsia="Times New Roman" w:cs="Times New Roman"/>
                <w:color w:val="000000"/>
                <w:szCs w:val="24"/>
                <w:lang w:eastAsia="ru-RU"/>
              </w:rPr>
              <w:t>инфузия</w:t>
            </w:r>
            <w:proofErr w:type="spellEnd"/>
            <w:r w:rsidRPr="002F7374">
              <w:rPr>
                <w:rFonts w:eastAsia="Times New Roman" w:cs="Times New Roman"/>
                <w:color w:val="000000"/>
                <w:szCs w:val="24"/>
                <w:lang w:eastAsia="ru-RU"/>
              </w:rPr>
              <w:t xml:space="preserve"> концентратов факторов свертывания крови</w:t>
            </w:r>
          </w:p>
          <w:p w14:paraId="06804C9B" w14:textId="3CA22582" w:rsidR="00854101" w:rsidRPr="002F7374" w:rsidRDefault="00854101" w:rsidP="002F7374">
            <w:pPr>
              <w:numPr>
                <w:ilvl w:val="0"/>
                <w:numId w:val="106"/>
              </w:numPr>
              <w:spacing w:line="240" w:lineRule="auto"/>
              <w:ind w:left="190" w:hanging="183"/>
              <w:textAlignment w:val="baseline"/>
              <w:rPr>
                <w:rFonts w:eastAsia="Times New Roman" w:cs="Times New Roman"/>
                <w:color w:val="000000"/>
                <w:szCs w:val="24"/>
                <w:lang w:eastAsia="ru-RU"/>
              </w:rPr>
            </w:pPr>
            <w:proofErr w:type="spellStart"/>
            <w:r w:rsidRPr="002F7374">
              <w:rPr>
                <w:rFonts w:eastAsia="Times New Roman" w:cs="Times New Roman"/>
                <w:color w:val="000000"/>
                <w:szCs w:val="24"/>
                <w:lang w:eastAsia="ru-RU"/>
              </w:rPr>
              <w:t>десмопрессин</w:t>
            </w:r>
            <w:proofErr w:type="spellEnd"/>
          </w:p>
        </w:tc>
      </w:tr>
      <w:tr w:rsidR="00854101" w:rsidRPr="002F7374" w14:paraId="1BF74FC6" w14:textId="77777777" w:rsidTr="008F7615">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526A2"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4</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7F105"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Мышечные гематомы</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600F8"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нет</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FEDC1" w14:textId="77777777" w:rsidR="00854101" w:rsidRPr="002F7374" w:rsidRDefault="00854101" w:rsidP="002F7374">
            <w:pPr>
              <w:spacing w:line="240" w:lineRule="auto"/>
              <w:ind w:right="-103"/>
              <w:rPr>
                <w:rFonts w:eastAsia="Times New Roman" w:cs="Times New Roman"/>
                <w:szCs w:val="24"/>
                <w:lang w:eastAsia="ru-RU"/>
              </w:rPr>
            </w:pPr>
            <w:r w:rsidRPr="002F7374">
              <w:rPr>
                <w:rFonts w:eastAsia="Times New Roman" w:cs="Times New Roman"/>
                <w:color w:val="000000"/>
                <w:szCs w:val="24"/>
                <w:lang w:eastAsia="ru-RU"/>
              </w:rPr>
              <w:t>посттравматические, не требующие лечения</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0DFC8" w14:textId="77777777" w:rsidR="00854101" w:rsidRPr="002F7374" w:rsidRDefault="00854101" w:rsidP="002F7374">
            <w:pPr>
              <w:numPr>
                <w:ilvl w:val="0"/>
                <w:numId w:val="107"/>
              </w:numPr>
              <w:tabs>
                <w:tab w:val="clear" w:pos="720"/>
                <w:tab w:val="num" w:pos="187"/>
              </w:tabs>
              <w:spacing w:line="240" w:lineRule="auto"/>
              <w:ind w:left="187" w:hanging="187"/>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 xml:space="preserve">спонтанные, не требующие лечения </w:t>
            </w:r>
          </w:p>
          <w:p w14:paraId="51D5A6E4" w14:textId="77777777" w:rsidR="00854101" w:rsidRPr="002F7374" w:rsidRDefault="00854101" w:rsidP="002F7374">
            <w:pPr>
              <w:numPr>
                <w:ilvl w:val="0"/>
                <w:numId w:val="107"/>
              </w:numPr>
              <w:spacing w:line="240" w:lineRule="auto"/>
              <w:ind w:left="187" w:hanging="187"/>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обращение к врачу</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04B41" w14:textId="5CACA852" w:rsidR="00854101" w:rsidRPr="00A650BE" w:rsidRDefault="00854101" w:rsidP="00A650BE">
            <w:pPr>
              <w:pStyle w:val="afc"/>
              <w:numPr>
                <w:ilvl w:val="0"/>
                <w:numId w:val="106"/>
              </w:numPr>
              <w:tabs>
                <w:tab w:val="clear" w:pos="720"/>
                <w:tab w:val="left" w:pos="183"/>
                <w:tab w:val="num" w:pos="360"/>
              </w:tabs>
              <w:spacing w:line="240" w:lineRule="auto"/>
              <w:ind w:left="187" w:hanging="142"/>
              <w:rPr>
                <w:rFonts w:eastAsia="Times New Roman" w:cs="Times New Roman"/>
                <w:szCs w:val="24"/>
                <w:lang w:eastAsia="ru-RU"/>
              </w:rPr>
            </w:pPr>
            <w:r w:rsidRPr="00A650BE">
              <w:rPr>
                <w:rFonts w:eastAsia="Times New Roman" w:cs="Times New Roman"/>
                <w:color w:val="000000"/>
                <w:szCs w:val="24"/>
                <w:lang w:eastAsia="ru-RU"/>
              </w:rPr>
              <w:t>хирургическое лечение или</w:t>
            </w:r>
          </w:p>
          <w:p w14:paraId="4B03A899" w14:textId="7E76BB9D" w:rsidR="00854101" w:rsidRPr="00A650BE" w:rsidRDefault="00854101" w:rsidP="00A650BE">
            <w:pPr>
              <w:pStyle w:val="afc"/>
              <w:numPr>
                <w:ilvl w:val="0"/>
                <w:numId w:val="106"/>
              </w:numPr>
              <w:tabs>
                <w:tab w:val="clear" w:pos="720"/>
                <w:tab w:val="left" w:pos="183"/>
                <w:tab w:val="num" w:pos="360"/>
              </w:tabs>
              <w:spacing w:line="240" w:lineRule="auto"/>
              <w:ind w:left="187" w:hanging="142"/>
              <w:rPr>
                <w:rFonts w:eastAsia="Times New Roman" w:cs="Times New Roman"/>
                <w:szCs w:val="24"/>
                <w:lang w:eastAsia="ru-RU"/>
              </w:rPr>
            </w:pPr>
            <w:r w:rsidRPr="00A650BE">
              <w:rPr>
                <w:rFonts w:eastAsia="Times New Roman" w:cs="Times New Roman"/>
                <w:color w:val="000000"/>
                <w:szCs w:val="24"/>
                <w:lang w:eastAsia="ru-RU"/>
              </w:rPr>
              <w:t xml:space="preserve">прием </w:t>
            </w:r>
            <w:proofErr w:type="spellStart"/>
            <w:r w:rsidRPr="00A650BE">
              <w:rPr>
                <w:rFonts w:eastAsia="Times New Roman" w:cs="Times New Roman"/>
                <w:color w:val="000000"/>
                <w:szCs w:val="24"/>
                <w:lang w:eastAsia="ru-RU"/>
              </w:rPr>
              <w:t>транексамовой</w:t>
            </w:r>
            <w:proofErr w:type="spellEnd"/>
            <w:r w:rsidRPr="00A650BE">
              <w:rPr>
                <w:rFonts w:eastAsia="Times New Roman" w:cs="Times New Roman"/>
                <w:color w:val="000000"/>
                <w:szCs w:val="24"/>
                <w:lang w:eastAsia="ru-RU"/>
              </w:rPr>
              <w:t xml:space="preserve"> кислоты</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7C0F5" w14:textId="77777777" w:rsidR="00854101" w:rsidRPr="002F7374" w:rsidRDefault="00854101" w:rsidP="002F7374">
            <w:pPr>
              <w:numPr>
                <w:ilvl w:val="0"/>
                <w:numId w:val="108"/>
              </w:numPr>
              <w:spacing w:line="240" w:lineRule="auto"/>
              <w:ind w:left="190" w:hanging="183"/>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трансфузия компонентов крови</w:t>
            </w:r>
          </w:p>
          <w:p w14:paraId="35626CDE" w14:textId="77777777" w:rsidR="00854101" w:rsidRPr="002F7374" w:rsidRDefault="00854101" w:rsidP="002F7374">
            <w:pPr>
              <w:numPr>
                <w:ilvl w:val="0"/>
                <w:numId w:val="108"/>
              </w:numPr>
              <w:spacing w:line="240" w:lineRule="auto"/>
              <w:ind w:left="190" w:hanging="183"/>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 xml:space="preserve"> </w:t>
            </w:r>
            <w:proofErr w:type="spellStart"/>
            <w:r w:rsidRPr="002F7374">
              <w:rPr>
                <w:rFonts w:eastAsia="Times New Roman" w:cs="Times New Roman"/>
                <w:color w:val="000000"/>
                <w:szCs w:val="24"/>
                <w:lang w:eastAsia="ru-RU"/>
              </w:rPr>
              <w:t>инфузия</w:t>
            </w:r>
            <w:proofErr w:type="spellEnd"/>
            <w:r w:rsidRPr="002F7374">
              <w:rPr>
                <w:rFonts w:eastAsia="Times New Roman" w:cs="Times New Roman"/>
                <w:color w:val="000000"/>
                <w:szCs w:val="24"/>
                <w:lang w:eastAsia="ru-RU"/>
              </w:rPr>
              <w:t xml:space="preserve"> концентратов факторов свертывания крови</w:t>
            </w:r>
          </w:p>
        </w:tc>
      </w:tr>
      <w:tr w:rsidR="00854101" w:rsidRPr="002F7374" w14:paraId="37AC0A44" w14:textId="77777777" w:rsidTr="008F7615">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C3193"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5</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6BBA7"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 xml:space="preserve">Кровотечение из слизистых </w:t>
            </w:r>
            <w:r w:rsidRPr="002F7374">
              <w:rPr>
                <w:rFonts w:eastAsia="Times New Roman" w:cs="Times New Roman"/>
                <w:color w:val="000000"/>
                <w:szCs w:val="24"/>
                <w:lang w:eastAsia="ru-RU"/>
              </w:rPr>
              <w:lastRenderedPageBreak/>
              <w:t>полости рта</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9DB32"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lastRenderedPageBreak/>
              <w:t>нет</w:t>
            </w:r>
          </w:p>
          <w:p w14:paraId="0CFAEBBA" w14:textId="77777777" w:rsidR="00854101" w:rsidRPr="002F7374" w:rsidRDefault="00854101" w:rsidP="002F7374">
            <w:pPr>
              <w:spacing w:line="240" w:lineRule="auto"/>
              <w:rPr>
                <w:rFonts w:eastAsia="Times New Roman" w:cs="Times New Roman"/>
                <w:szCs w:val="24"/>
                <w:lang w:eastAsia="ru-RU"/>
              </w:rPr>
            </w:pP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1FAE4" w14:textId="77777777" w:rsidR="00854101" w:rsidRPr="002F7374" w:rsidRDefault="00854101" w:rsidP="002F7374">
            <w:pPr>
              <w:spacing w:line="240" w:lineRule="auto"/>
              <w:ind w:right="-103"/>
              <w:jc w:val="center"/>
              <w:rPr>
                <w:rFonts w:eastAsia="Times New Roman" w:cs="Times New Roman"/>
                <w:szCs w:val="24"/>
                <w:lang w:eastAsia="ru-RU"/>
              </w:rPr>
            </w:pPr>
            <w:r w:rsidRPr="002F7374">
              <w:rPr>
                <w:rFonts w:eastAsia="Times New Roman" w:cs="Times New Roman"/>
                <w:color w:val="000000"/>
                <w:szCs w:val="24"/>
                <w:lang w:eastAsia="ru-RU"/>
              </w:rPr>
              <w:t>бывает</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2B8C5"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обращение к врачу</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274364" w14:textId="77777777" w:rsidR="00854101" w:rsidRPr="002F7374" w:rsidRDefault="00854101" w:rsidP="002F7374">
            <w:pPr>
              <w:numPr>
                <w:ilvl w:val="0"/>
                <w:numId w:val="109"/>
              </w:numPr>
              <w:tabs>
                <w:tab w:val="left" w:pos="185"/>
              </w:tabs>
              <w:spacing w:line="240" w:lineRule="auto"/>
              <w:ind w:left="327"/>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хирургический гемостаз или</w:t>
            </w:r>
          </w:p>
          <w:p w14:paraId="46514DC3" w14:textId="77777777" w:rsidR="00854101" w:rsidRPr="002F7374" w:rsidRDefault="00854101" w:rsidP="002F7374">
            <w:pPr>
              <w:numPr>
                <w:ilvl w:val="0"/>
                <w:numId w:val="109"/>
              </w:numPr>
              <w:tabs>
                <w:tab w:val="left" w:pos="185"/>
              </w:tabs>
              <w:spacing w:line="240" w:lineRule="auto"/>
              <w:ind w:left="327"/>
              <w:textAlignment w:val="baseline"/>
              <w:rPr>
                <w:rFonts w:eastAsia="Times New Roman" w:cs="Times New Roman"/>
                <w:color w:val="000000"/>
                <w:szCs w:val="24"/>
                <w:lang w:eastAsia="ru-RU"/>
              </w:rPr>
            </w:pPr>
            <w:proofErr w:type="spellStart"/>
            <w:r w:rsidRPr="002F7374">
              <w:rPr>
                <w:rFonts w:eastAsia="Times New Roman" w:cs="Times New Roman"/>
                <w:color w:val="000000"/>
                <w:szCs w:val="24"/>
                <w:lang w:eastAsia="ru-RU"/>
              </w:rPr>
              <w:lastRenderedPageBreak/>
              <w:t>транексамовая</w:t>
            </w:r>
            <w:proofErr w:type="spellEnd"/>
            <w:r w:rsidRPr="002F7374">
              <w:rPr>
                <w:rFonts w:eastAsia="Times New Roman" w:cs="Times New Roman"/>
                <w:color w:val="000000"/>
                <w:szCs w:val="24"/>
                <w:lang w:eastAsia="ru-RU"/>
              </w:rPr>
              <w:t xml:space="preserve"> кислота</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10409" w14:textId="77777777" w:rsidR="00854101" w:rsidRPr="002F7374" w:rsidRDefault="00854101" w:rsidP="002F7374">
            <w:pPr>
              <w:numPr>
                <w:ilvl w:val="0"/>
                <w:numId w:val="110"/>
              </w:numPr>
              <w:spacing w:line="240" w:lineRule="auto"/>
              <w:ind w:left="190" w:hanging="183"/>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lastRenderedPageBreak/>
              <w:t xml:space="preserve">трансфузия компонентов </w:t>
            </w:r>
            <w:r w:rsidRPr="002F7374">
              <w:rPr>
                <w:rFonts w:eastAsia="Times New Roman" w:cs="Times New Roman"/>
                <w:color w:val="000000"/>
                <w:szCs w:val="24"/>
                <w:lang w:eastAsia="ru-RU"/>
              </w:rPr>
              <w:lastRenderedPageBreak/>
              <w:t>крови</w:t>
            </w:r>
          </w:p>
          <w:p w14:paraId="65A4B112" w14:textId="77777777" w:rsidR="00854101" w:rsidRPr="002F7374" w:rsidRDefault="00854101" w:rsidP="002F7374">
            <w:pPr>
              <w:numPr>
                <w:ilvl w:val="0"/>
                <w:numId w:val="110"/>
              </w:numPr>
              <w:spacing w:line="240" w:lineRule="auto"/>
              <w:ind w:left="190" w:hanging="183"/>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 xml:space="preserve"> </w:t>
            </w:r>
            <w:proofErr w:type="spellStart"/>
            <w:r w:rsidRPr="002F7374">
              <w:rPr>
                <w:rFonts w:eastAsia="Times New Roman" w:cs="Times New Roman"/>
                <w:color w:val="000000"/>
                <w:szCs w:val="24"/>
                <w:lang w:eastAsia="ru-RU"/>
              </w:rPr>
              <w:t>инфузия</w:t>
            </w:r>
            <w:proofErr w:type="spellEnd"/>
            <w:r w:rsidRPr="002F7374">
              <w:rPr>
                <w:rFonts w:eastAsia="Times New Roman" w:cs="Times New Roman"/>
                <w:color w:val="000000"/>
                <w:szCs w:val="24"/>
                <w:lang w:eastAsia="ru-RU"/>
              </w:rPr>
              <w:t xml:space="preserve"> концентратов факторов свертывания крови</w:t>
            </w:r>
          </w:p>
          <w:p w14:paraId="37F47151" w14:textId="221405B0" w:rsidR="00854101" w:rsidRPr="002F7374" w:rsidRDefault="00854101" w:rsidP="002F7374">
            <w:pPr>
              <w:numPr>
                <w:ilvl w:val="0"/>
                <w:numId w:val="110"/>
              </w:numPr>
              <w:spacing w:line="240" w:lineRule="auto"/>
              <w:ind w:left="190" w:hanging="183"/>
              <w:textAlignment w:val="baseline"/>
              <w:rPr>
                <w:rFonts w:eastAsia="Times New Roman" w:cs="Times New Roman"/>
                <w:color w:val="000000"/>
                <w:szCs w:val="24"/>
                <w:lang w:eastAsia="ru-RU"/>
              </w:rPr>
            </w:pPr>
            <w:proofErr w:type="spellStart"/>
            <w:r w:rsidRPr="002F7374">
              <w:rPr>
                <w:rFonts w:eastAsia="Times New Roman" w:cs="Times New Roman"/>
                <w:color w:val="000000"/>
                <w:szCs w:val="24"/>
                <w:lang w:eastAsia="ru-RU"/>
              </w:rPr>
              <w:t>десмопрессин</w:t>
            </w:r>
            <w:proofErr w:type="spellEnd"/>
          </w:p>
        </w:tc>
      </w:tr>
      <w:tr w:rsidR="00854101" w:rsidRPr="002F7374" w14:paraId="2FA53DB9" w14:textId="77777777" w:rsidTr="008F7615">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2A460"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lastRenderedPageBreak/>
              <w:t>6</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8D045"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Желудочно-кишечное кровотечение</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A8EED"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нет</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A0C37" w14:textId="77777777" w:rsidR="00854101" w:rsidRPr="002F7374" w:rsidRDefault="00854101" w:rsidP="002F7374">
            <w:pPr>
              <w:spacing w:line="240" w:lineRule="auto"/>
              <w:rPr>
                <w:rFonts w:eastAsia="Times New Roman" w:cs="Times New Roman"/>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36607" w14:textId="77777777" w:rsidR="00854101" w:rsidRPr="002F7374" w:rsidRDefault="00854101" w:rsidP="002F7374">
            <w:pPr>
              <w:spacing w:line="240" w:lineRule="auto"/>
              <w:ind w:right="-82"/>
              <w:jc w:val="center"/>
              <w:rPr>
                <w:rFonts w:eastAsia="Times New Roman" w:cs="Times New Roman"/>
                <w:szCs w:val="24"/>
                <w:lang w:eastAsia="ru-RU"/>
              </w:rPr>
            </w:pPr>
            <w:r w:rsidRPr="002F7374">
              <w:rPr>
                <w:rFonts w:eastAsia="Times New Roman" w:cs="Times New Roman"/>
                <w:color w:val="000000"/>
                <w:szCs w:val="24"/>
                <w:lang w:eastAsia="ru-RU"/>
              </w:rPr>
              <w:t xml:space="preserve">обращение к врачу </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E28C1" w14:textId="77777777" w:rsidR="00854101" w:rsidRPr="002F7374" w:rsidRDefault="00854101" w:rsidP="002F7374">
            <w:pPr>
              <w:numPr>
                <w:ilvl w:val="0"/>
                <w:numId w:val="111"/>
              </w:numPr>
              <w:tabs>
                <w:tab w:val="left" w:pos="183"/>
              </w:tabs>
              <w:spacing w:line="240" w:lineRule="auto"/>
              <w:ind w:left="352"/>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хирургический гемостаз или</w:t>
            </w:r>
          </w:p>
          <w:p w14:paraId="767E6B05" w14:textId="77777777" w:rsidR="00854101" w:rsidRPr="002F7374" w:rsidRDefault="00854101" w:rsidP="002F7374">
            <w:pPr>
              <w:numPr>
                <w:ilvl w:val="0"/>
                <w:numId w:val="111"/>
              </w:numPr>
              <w:tabs>
                <w:tab w:val="left" w:pos="183"/>
              </w:tabs>
              <w:spacing w:line="240" w:lineRule="auto"/>
              <w:ind w:left="352"/>
              <w:textAlignment w:val="baseline"/>
              <w:rPr>
                <w:rFonts w:eastAsia="Times New Roman" w:cs="Times New Roman"/>
                <w:color w:val="000000"/>
                <w:szCs w:val="24"/>
                <w:lang w:eastAsia="ru-RU"/>
              </w:rPr>
            </w:pPr>
            <w:proofErr w:type="spellStart"/>
            <w:r w:rsidRPr="002F7374">
              <w:rPr>
                <w:rFonts w:eastAsia="Times New Roman" w:cs="Times New Roman"/>
                <w:color w:val="000000"/>
                <w:szCs w:val="24"/>
                <w:lang w:eastAsia="ru-RU"/>
              </w:rPr>
              <w:t>транексамовая</w:t>
            </w:r>
            <w:proofErr w:type="spellEnd"/>
            <w:r w:rsidRPr="002F7374">
              <w:rPr>
                <w:rFonts w:eastAsia="Times New Roman" w:cs="Times New Roman"/>
                <w:color w:val="000000"/>
                <w:szCs w:val="24"/>
                <w:lang w:eastAsia="ru-RU"/>
              </w:rPr>
              <w:t xml:space="preserve"> кислота</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CA922" w14:textId="77777777" w:rsidR="00854101" w:rsidRPr="002F7374" w:rsidRDefault="00854101" w:rsidP="002F7374">
            <w:pPr>
              <w:numPr>
                <w:ilvl w:val="0"/>
                <w:numId w:val="112"/>
              </w:numPr>
              <w:spacing w:line="240" w:lineRule="auto"/>
              <w:ind w:left="190" w:hanging="183"/>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трансфузия компонентов крови</w:t>
            </w:r>
          </w:p>
          <w:p w14:paraId="2E51632E" w14:textId="77777777" w:rsidR="00854101" w:rsidRPr="002F7374" w:rsidRDefault="00854101" w:rsidP="002F7374">
            <w:pPr>
              <w:numPr>
                <w:ilvl w:val="0"/>
                <w:numId w:val="112"/>
              </w:numPr>
              <w:spacing w:line="240" w:lineRule="auto"/>
              <w:ind w:left="190" w:hanging="183"/>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 xml:space="preserve"> </w:t>
            </w:r>
            <w:proofErr w:type="spellStart"/>
            <w:r w:rsidRPr="002F7374">
              <w:rPr>
                <w:rFonts w:eastAsia="Times New Roman" w:cs="Times New Roman"/>
                <w:color w:val="000000"/>
                <w:szCs w:val="24"/>
                <w:lang w:eastAsia="ru-RU"/>
              </w:rPr>
              <w:t>инфузия</w:t>
            </w:r>
            <w:proofErr w:type="spellEnd"/>
            <w:r w:rsidRPr="002F7374">
              <w:rPr>
                <w:rFonts w:eastAsia="Times New Roman" w:cs="Times New Roman"/>
                <w:color w:val="000000"/>
                <w:szCs w:val="24"/>
                <w:lang w:eastAsia="ru-RU"/>
              </w:rPr>
              <w:t xml:space="preserve"> концентратов факторов свертывания крови</w:t>
            </w:r>
          </w:p>
          <w:p w14:paraId="0356AFDC" w14:textId="752AE9F4" w:rsidR="00854101" w:rsidRPr="002F7374" w:rsidRDefault="00854101" w:rsidP="002F7374">
            <w:pPr>
              <w:numPr>
                <w:ilvl w:val="0"/>
                <w:numId w:val="112"/>
              </w:numPr>
              <w:spacing w:line="240" w:lineRule="auto"/>
              <w:ind w:left="190" w:hanging="183"/>
              <w:textAlignment w:val="baseline"/>
              <w:rPr>
                <w:rFonts w:eastAsia="Times New Roman" w:cs="Times New Roman"/>
                <w:color w:val="000000"/>
                <w:szCs w:val="24"/>
                <w:lang w:eastAsia="ru-RU"/>
              </w:rPr>
            </w:pPr>
            <w:proofErr w:type="spellStart"/>
            <w:r w:rsidRPr="002F7374">
              <w:rPr>
                <w:rFonts w:eastAsia="Times New Roman" w:cs="Times New Roman"/>
                <w:color w:val="000000"/>
                <w:szCs w:val="24"/>
                <w:lang w:eastAsia="ru-RU"/>
              </w:rPr>
              <w:t>десмопрессин</w:t>
            </w:r>
            <w:proofErr w:type="spellEnd"/>
          </w:p>
        </w:tc>
      </w:tr>
      <w:tr w:rsidR="00854101" w:rsidRPr="002F7374" w14:paraId="56799A50" w14:textId="77777777" w:rsidTr="008F7615">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3DC1E3"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7</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41FF1"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Гематурия</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A51C4"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нет</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FB7A6" w14:textId="77777777" w:rsidR="00854101" w:rsidRPr="002F7374" w:rsidRDefault="00854101" w:rsidP="002F7374">
            <w:pPr>
              <w:spacing w:line="240" w:lineRule="auto"/>
              <w:ind w:right="-103"/>
              <w:rPr>
                <w:rFonts w:eastAsia="Times New Roman" w:cs="Times New Roman"/>
                <w:szCs w:val="24"/>
                <w:lang w:eastAsia="ru-RU"/>
              </w:rPr>
            </w:pPr>
            <w:r w:rsidRPr="002F7374">
              <w:rPr>
                <w:rFonts w:eastAsia="Times New Roman" w:cs="Times New Roman"/>
                <w:color w:val="000000"/>
                <w:szCs w:val="24"/>
                <w:lang w:eastAsia="ru-RU"/>
              </w:rPr>
              <w:t>не ≥2 эпизодов, обследование не проводилось</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5476E"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обращение к врачу</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F1FE8E" w14:textId="77777777" w:rsidR="00854101" w:rsidRPr="002F7374" w:rsidRDefault="00854101" w:rsidP="002F7374">
            <w:pPr>
              <w:tabs>
                <w:tab w:val="left" w:pos="183"/>
              </w:tabs>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 xml:space="preserve">хирургический гемостаз </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F8540" w14:textId="77777777" w:rsidR="00854101" w:rsidRPr="002F7374" w:rsidRDefault="00854101" w:rsidP="002F7374">
            <w:pPr>
              <w:numPr>
                <w:ilvl w:val="0"/>
                <w:numId w:val="113"/>
              </w:numPr>
              <w:spacing w:line="240" w:lineRule="auto"/>
              <w:ind w:left="190" w:hanging="183"/>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трансфузия компонентов крови</w:t>
            </w:r>
          </w:p>
          <w:p w14:paraId="08679EE0" w14:textId="77777777" w:rsidR="00854101" w:rsidRPr="002F7374" w:rsidRDefault="00854101" w:rsidP="002F7374">
            <w:pPr>
              <w:numPr>
                <w:ilvl w:val="0"/>
                <w:numId w:val="113"/>
              </w:numPr>
              <w:spacing w:line="240" w:lineRule="auto"/>
              <w:ind w:left="190" w:hanging="183"/>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 xml:space="preserve"> </w:t>
            </w:r>
            <w:proofErr w:type="spellStart"/>
            <w:r w:rsidRPr="002F7374">
              <w:rPr>
                <w:rFonts w:eastAsia="Times New Roman" w:cs="Times New Roman"/>
                <w:color w:val="000000"/>
                <w:szCs w:val="24"/>
                <w:lang w:eastAsia="ru-RU"/>
              </w:rPr>
              <w:t>инфузия</w:t>
            </w:r>
            <w:proofErr w:type="spellEnd"/>
            <w:r w:rsidRPr="002F7374">
              <w:rPr>
                <w:rFonts w:eastAsia="Times New Roman" w:cs="Times New Roman"/>
                <w:color w:val="000000"/>
                <w:szCs w:val="24"/>
                <w:lang w:eastAsia="ru-RU"/>
              </w:rPr>
              <w:t xml:space="preserve"> концентратов факторов свертывания крови</w:t>
            </w:r>
          </w:p>
          <w:p w14:paraId="0A46BAD1" w14:textId="0A5E3E9D" w:rsidR="00854101" w:rsidRPr="002F7374" w:rsidRDefault="00854101" w:rsidP="002F7374">
            <w:pPr>
              <w:numPr>
                <w:ilvl w:val="0"/>
                <w:numId w:val="113"/>
              </w:numPr>
              <w:spacing w:line="240" w:lineRule="auto"/>
              <w:ind w:left="190" w:hanging="183"/>
              <w:textAlignment w:val="baseline"/>
              <w:rPr>
                <w:rFonts w:eastAsia="Times New Roman" w:cs="Times New Roman"/>
                <w:color w:val="000000"/>
                <w:szCs w:val="24"/>
                <w:lang w:eastAsia="ru-RU"/>
              </w:rPr>
            </w:pPr>
            <w:proofErr w:type="spellStart"/>
            <w:r w:rsidRPr="002F7374">
              <w:rPr>
                <w:rFonts w:eastAsia="Times New Roman" w:cs="Times New Roman"/>
                <w:color w:val="000000"/>
                <w:szCs w:val="24"/>
                <w:lang w:eastAsia="ru-RU"/>
              </w:rPr>
              <w:t>десмопрессин</w:t>
            </w:r>
            <w:proofErr w:type="spellEnd"/>
          </w:p>
        </w:tc>
      </w:tr>
      <w:tr w:rsidR="00854101" w:rsidRPr="002F7374" w14:paraId="2DEBA404" w14:textId="77777777" w:rsidTr="008F7615">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1DB11"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8</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DCC41"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Удаление зуба</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1B27A"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нет</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8DC7F" w14:textId="77777777" w:rsidR="00854101" w:rsidRPr="002F7374" w:rsidRDefault="00854101" w:rsidP="002F7374">
            <w:pPr>
              <w:spacing w:line="240" w:lineRule="auto"/>
              <w:ind w:right="-103"/>
              <w:rPr>
                <w:rFonts w:eastAsia="Times New Roman" w:cs="Times New Roman"/>
                <w:szCs w:val="24"/>
                <w:lang w:eastAsia="ru-RU"/>
              </w:rPr>
            </w:pPr>
            <w:r w:rsidRPr="002F7374">
              <w:rPr>
                <w:rFonts w:eastAsia="Times New Roman" w:cs="Times New Roman"/>
                <w:color w:val="000000"/>
                <w:szCs w:val="24"/>
                <w:lang w:eastAsia="ru-RU"/>
              </w:rPr>
              <w:t>случалось &lt;25% всех случаев, не требовало терапии</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0FB65F" w14:textId="77777777" w:rsidR="00854101" w:rsidRPr="002F7374" w:rsidRDefault="00854101" w:rsidP="002F7374">
            <w:pPr>
              <w:spacing w:line="240" w:lineRule="auto"/>
              <w:rPr>
                <w:rFonts w:eastAsia="Times New Roman" w:cs="Times New Roman"/>
                <w:szCs w:val="24"/>
                <w:lang w:eastAsia="ru-RU"/>
              </w:rPr>
            </w:pPr>
            <w:r w:rsidRPr="002F7374">
              <w:rPr>
                <w:rFonts w:eastAsia="Times New Roman" w:cs="Times New Roman"/>
                <w:color w:val="000000"/>
                <w:szCs w:val="24"/>
                <w:lang w:eastAsia="ru-RU"/>
              </w:rPr>
              <w:t>случалось &gt;25% всех случаев, не требовало терапии</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44A3A" w14:textId="77777777" w:rsidR="00854101" w:rsidRPr="002F7374" w:rsidRDefault="00854101" w:rsidP="002F7374">
            <w:pPr>
              <w:tabs>
                <w:tab w:val="left" w:pos="183"/>
              </w:tabs>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наложение швов, тампонада</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08CAE" w14:textId="77777777" w:rsidR="00854101" w:rsidRPr="002F7374" w:rsidRDefault="00854101" w:rsidP="002F7374">
            <w:pPr>
              <w:numPr>
                <w:ilvl w:val="0"/>
                <w:numId w:val="114"/>
              </w:numPr>
              <w:spacing w:line="240" w:lineRule="auto"/>
              <w:ind w:left="190" w:hanging="183"/>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трансфузия компонентов крови</w:t>
            </w:r>
          </w:p>
          <w:p w14:paraId="6691C18E" w14:textId="77777777" w:rsidR="00854101" w:rsidRPr="002F7374" w:rsidRDefault="00854101" w:rsidP="002F7374">
            <w:pPr>
              <w:numPr>
                <w:ilvl w:val="0"/>
                <w:numId w:val="114"/>
              </w:numPr>
              <w:spacing w:line="240" w:lineRule="auto"/>
              <w:ind w:left="190" w:hanging="183"/>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 xml:space="preserve"> </w:t>
            </w:r>
            <w:proofErr w:type="spellStart"/>
            <w:r w:rsidRPr="002F7374">
              <w:rPr>
                <w:rFonts w:eastAsia="Times New Roman" w:cs="Times New Roman"/>
                <w:color w:val="000000"/>
                <w:szCs w:val="24"/>
                <w:lang w:eastAsia="ru-RU"/>
              </w:rPr>
              <w:t>инфузия</w:t>
            </w:r>
            <w:proofErr w:type="spellEnd"/>
            <w:r w:rsidRPr="002F7374">
              <w:rPr>
                <w:rFonts w:eastAsia="Times New Roman" w:cs="Times New Roman"/>
                <w:color w:val="000000"/>
                <w:szCs w:val="24"/>
                <w:lang w:eastAsia="ru-RU"/>
              </w:rPr>
              <w:t xml:space="preserve"> концентратов факторов свертывания крови</w:t>
            </w:r>
          </w:p>
          <w:p w14:paraId="00BB5655" w14:textId="5C94C202" w:rsidR="00854101" w:rsidRPr="002F7374" w:rsidRDefault="00854101" w:rsidP="002F7374">
            <w:pPr>
              <w:numPr>
                <w:ilvl w:val="0"/>
                <w:numId w:val="114"/>
              </w:numPr>
              <w:spacing w:line="240" w:lineRule="auto"/>
              <w:ind w:left="190" w:hanging="183"/>
              <w:textAlignment w:val="baseline"/>
              <w:rPr>
                <w:rFonts w:eastAsia="Times New Roman" w:cs="Times New Roman"/>
                <w:color w:val="000000"/>
                <w:szCs w:val="24"/>
                <w:lang w:eastAsia="ru-RU"/>
              </w:rPr>
            </w:pPr>
            <w:proofErr w:type="spellStart"/>
            <w:r w:rsidRPr="002F7374">
              <w:rPr>
                <w:rFonts w:eastAsia="Times New Roman" w:cs="Times New Roman"/>
                <w:color w:val="000000"/>
                <w:szCs w:val="24"/>
                <w:lang w:eastAsia="ru-RU"/>
              </w:rPr>
              <w:t>десмопрессин</w:t>
            </w:r>
            <w:proofErr w:type="spellEnd"/>
          </w:p>
        </w:tc>
      </w:tr>
      <w:tr w:rsidR="00854101" w:rsidRPr="002F7374" w14:paraId="268626F7" w14:textId="77777777" w:rsidTr="008F7615">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FFC94"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9</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997EA"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Операция</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5BB96"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нет</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A1938" w14:textId="77777777" w:rsidR="00854101" w:rsidRPr="002F7374" w:rsidRDefault="00854101" w:rsidP="002F7374">
            <w:pPr>
              <w:spacing w:line="240" w:lineRule="auto"/>
              <w:ind w:right="-103"/>
              <w:rPr>
                <w:rFonts w:eastAsia="Times New Roman" w:cs="Times New Roman"/>
                <w:szCs w:val="24"/>
                <w:lang w:eastAsia="ru-RU"/>
              </w:rPr>
            </w:pPr>
            <w:r w:rsidRPr="002F7374">
              <w:rPr>
                <w:rFonts w:eastAsia="Times New Roman" w:cs="Times New Roman"/>
                <w:color w:val="000000"/>
                <w:szCs w:val="24"/>
                <w:lang w:eastAsia="ru-RU"/>
              </w:rPr>
              <w:t>случалось &lt;25% всех случаев, не требовало терапии</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66E3B" w14:textId="77777777" w:rsidR="00854101" w:rsidRPr="002F7374" w:rsidRDefault="00854101" w:rsidP="002F7374">
            <w:pPr>
              <w:spacing w:line="240" w:lineRule="auto"/>
              <w:rPr>
                <w:rFonts w:eastAsia="Times New Roman" w:cs="Times New Roman"/>
                <w:szCs w:val="24"/>
                <w:lang w:eastAsia="ru-RU"/>
              </w:rPr>
            </w:pPr>
            <w:r w:rsidRPr="002F7374">
              <w:rPr>
                <w:rFonts w:eastAsia="Times New Roman" w:cs="Times New Roman"/>
                <w:color w:val="000000"/>
                <w:szCs w:val="24"/>
                <w:lang w:eastAsia="ru-RU"/>
              </w:rPr>
              <w:t>случалось &gt;25% всех случаев, не требовало терапии</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FB510" w14:textId="77777777" w:rsidR="00854101" w:rsidRPr="002F7374" w:rsidRDefault="00854101" w:rsidP="002F7374">
            <w:pPr>
              <w:numPr>
                <w:ilvl w:val="0"/>
                <w:numId w:val="115"/>
              </w:numPr>
              <w:tabs>
                <w:tab w:val="left" w:pos="185"/>
              </w:tabs>
              <w:spacing w:line="240" w:lineRule="auto"/>
              <w:ind w:left="327"/>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хирургический гемостаз и/или</w:t>
            </w:r>
          </w:p>
          <w:p w14:paraId="0FC1E262" w14:textId="77777777" w:rsidR="00854101" w:rsidRPr="002F7374" w:rsidRDefault="00854101" w:rsidP="002F7374">
            <w:pPr>
              <w:numPr>
                <w:ilvl w:val="0"/>
                <w:numId w:val="115"/>
              </w:numPr>
              <w:tabs>
                <w:tab w:val="left" w:pos="185"/>
              </w:tabs>
              <w:spacing w:line="240" w:lineRule="auto"/>
              <w:ind w:left="327"/>
              <w:textAlignment w:val="baseline"/>
              <w:rPr>
                <w:rFonts w:eastAsia="Times New Roman" w:cs="Times New Roman"/>
                <w:color w:val="000000"/>
                <w:szCs w:val="24"/>
                <w:lang w:eastAsia="ru-RU"/>
              </w:rPr>
            </w:pPr>
            <w:proofErr w:type="spellStart"/>
            <w:r w:rsidRPr="002F7374">
              <w:rPr>
                <w:rFonts w:eastAsia="Times New Roman" w:cs="Times New Roman"/>
                <w:color w:val="000000"/>
                <w:szCs w:val="24"/>
                <w:lang w:eastAsia="ru-RU"/>
              </w:rPr>
              <w:t>транексамовая</w:t>
            </w:r>
            <w:proofErr w:type="spellEnd"/>
            <w:r w:rsidRPr="002F7374">
              <w:rPr>
                <w:rFonts w:eastAsia="Times New Roman" w:cs="Times New Roman"/>
                <w:color w:val="000000"/>
                <w:szCs w:val="24"/>
                <w:lang w:eastAsia="ru-RU"/>
              </w:rPr>
              <w:t xml:space="preserve"> кислота</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68C97" w14:textId="2F579443" w:rsidR="00854101" w:rsidRPr="00A650BE" w:rsidRDefault="00854101" w:rsidP="00A650BE">
            <w:pPr>
              <w:pStyle w:val="afc"/>
              <w:numPr>
                <w:ilvl w:val="0"/>
                <w:numId w:val="115"/>
              </w:numPr>
              <w:tabs>
                <w:tab w:val="clear" w:pos="720"/>
                <w:tab w:val="num" w:pos="191"/>
              </w:tabs>
              <w:spacing w:line="240" w:lineRule="auto"/>
              <w:ind w:left="191" w:hanging="218"/>
              <w:rPr>
                <w:rFonts w:eastAsia="Times New Roman" w:cs="Times New Roman"/>
                <w:szCs w:val="24"/>
                <w:lang w:eastAsia="ru-RU"/>
              </w:rPr>
            </w:pPr>
            <w:commentRangeStart w:id="387"/>
            <w:commentRangeStart w:id="388"/>
            <w:r w:rsidRPr="00A650BE">
              <w:rPr>
                <w:rFonts w:eastAsia="Times New Roman" w:cs="Times New Roman"/>
                <w:color w:val="000000"/>
                <w:szCs w:val="24"/>
                <w:lang w:eastAsia="ru-RU"/>
              </w:rPr>
              <w:t>трансфузия компонентов крови</w:t>
            </w:r>
          </w:p>
          <w:p w14:paraId="281C3F2B" w14:textId="4DDFA5A1" w:rsidR="00854101" w:rsidRPr="00A650BE" w:rsidRDefault="00854101" w:rsidP="00A650BE">
            <w:pPr>
              <w:pStyle w:val="afc"/>
              <w:numPr>
                <w:ilvl w:val="0"/>
                <w:numId w:val="115"/>
              </w:numPr>
              <w:tabs>
                <w:tab w:val="clear" w:pos="720"/>
                <w:tab w:val="num" w:pos="191"/>
              </w:tabs>
              <w:spacing w:line="240" w:lineRule="auto"/>
              <w:ind w:left="191" w:hanging="218"/>
              <w:rPr>
                <w:rFonts w:eastAsia="Times New Roman" w:cs="Times New Roman"/>
                <w:szCs w:val="24"/>
                <w:lang w:eastAsia="ru-RU"/>
              </w:rPr>
            </w:pPr>
            <w:proofErr w:type="spellStart"/>
            <w:r w:rsidRPr="00A650BE">
              <w:rPr>
                <w:rFonts w:eastAsia="Times New Roman" w:cs="Times New Roman"/>
                <w:color w:val="000000"/>
                <w:szCs w:val="24"/>
                <w:lang w:eastAsia="ru-RU"/>
              </w:rPr>
              <w:t>инфузия</w:t>
            </w:r>
            <w:proofErr w:type="spellEnd"/>
            <w:r w:rsidRPr="00A650BE">
              <w:rPr>
                <w:rFonts w:eastAsia="Times New Roman" w:cs="Times New Roman"/>
                <w:color w:val="000000"/>
                <w:szCs w:val="24"/>
                <w:lang w:eastAsia="ru-RU"/>
              </w:rPr>
              <w:t xml:space="preserve"> концентратов факторов свертывания крови</w:t>
            </w:r>
          </w:p>
          <w:p w14:paraId="5EB024F1" w14:textId="17E202C8" w:rsidR="00854101" w:rsidRPr="00A650BE" w:rsidRDefault="00854101" w:rsidP="00A650BE">
            <w:pPr>
              <w:pStyle w:val="afc"/>
              <w:numPr>
                <w:ilvl w:val="0"/>
                <w:numId w:val="115"/>
              </w:numPr>
              <w:tabs>
                <w:tab w:val="clear" w:pos="720"/>
                <w:tab w:val="num" w:pos="191"/>
              </w:tabs>
              <w:spacing w:line="240" w:lineRule="auto"/>
              <w:ind w:left="191" w:hanging="218"/>
              <w:rPr>
                <w:rFonts w:eastAsia="Times New Roman" w:cs="Times New Roman"/>
                <w:szCs w:val="24"/>
                <w:lang w:eastAsia="ru-RU"/>
              </w:rPr>
            </w:pPr>
            <w:proofErr w:type="spellStart"/>
            <w:r w:rsidRPr="00A650BE">
              <w:rPr>
                <w:rFonts w:eastAsia="Times New Roman" w:cs="Times New Roman"/>
                <w:color w:val="000000"/>
                <w:szCs w:val="24"/>
                <w:lang w:eastAsia="ru-RU"/>
              </w:rPr>
              <w:t>десмопрессин</w:t>
            </w:r>
            <w:commentRangeEnd w:id="387"/>
            <w:proofErr w:type="spellEnd"/>
            <w:r w:rsidR="00BA48FA">
              <w:rPr>
                <w:rStyle w:val="ad"/>
              </w:rPr>
              <w:commentReference w:id="387"/>
            </w:r>
            <w:commentRangeEnd w:id="388"/>
            <w:r w:rsidR="00A650BE">
              <w:rPr>
                <w:rStyle w:val="ad"/>
              </w:rPr>
              <w:commentReference w:id="388"/>
            </w:r>
          </w:p>
        </w:tc>
      </w:tr>
      <w:tr w:rsidR="00854101" w:rsidRPr="002F7374" w14:paraId="292312AE" w14:textId="77777777" w:rsidTr="008F7615">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19D69"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10</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508A28" w14:textId="77777777" w:rsidR="00854101" w:rsidRPr="002F7374" w:rsidRDefault="00854101" w:rsidP="002F7374">
            <w:pPr>
              <w:spacing w:line="240" w:lineRule="auto"/>
              <w:jc w:val="center"/>
              <w:rPr>
                <w:rFonts w:eastAsia="Times New Roman" w:cs="Times New Roman"/>
                <w:szCs w:val="24"/>
                <w:lang w:eastAsia="ru-RU"/>
              </w:rPr>
            </w:pPr>
            <w:proofErr w:type="spellStart"/>
            <w:r w:rsidRPr="002F7374">
              <w:rPr>
                <w:rFonts w:eastAsia="Times New Roman" w:cs="Times New Roman"/>
                <w:color w:val="000000"/>
                <w:szCs w:val="24"/>
                <w:lang w:eastAsia="ru-RU"/>
              </w:rPr>
              <w:t>Меноррагии</w:t>
            </w:r>
            <w:proofErr w:type="spellEnd"/>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0DF2C"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нет/</w:t>
            </w:r>
          </w:p>
          <w:p w14:paraId="080E6F22"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редко</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CA1E28" w14:textId="77777777" w:rsidR="00854101" w:rsidRPr="002F7374" w:rsidRDefault="00854101" w:rsidP="002F7374">
            <w:pPr>
              <w:numPr>
                <w:ilvl w:val="0"/>
                <w:numId w:val="116"/>
              </w:numPr>
              <w:spacing w:line="240" w:lineRule="auto"/>
              <w:ind w:left="191" w:right="-103" w:hanging="199"/>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консультация врача или</w:t>
            </w:r>
          </w:p>
          <w:p w14:paraId="60F39DDA" w14:textId="77777777" w:rsidR="00854101" w:rsidRPr="002F7374" w:rsidRDefault="00854101" w:rsidP="002F7374">
            <w:pPr>
              <w:numPr>
                <w:ilvl w:val="0"/>
                <w:numId w:val="116"/>
              </w:numPr>
              <w:spacing w:line="240" w:lineRule="auto"/>
              <w:ind w:left="191" w:right="-103" w:hanging="199"/>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 xml:space="preserve">смена прокладки </w:t>
            </w:r>
            <w:r w:rsidRPr="002F7374">
              <w:rPr>
                <w:rFonts w:eastAsia="Times New Roman" w:cs="Times New Roman"/>
                <w:color w:val="000000"/>
                <w:szCs w:val="24"/>
                <w:lang w:eastAsia="ru-RU"/>
              </w:rPr>
              <w:lastRenderedPageBreak/>
              <w:t>чаще, чем каждые 2 часа или</w:t>
            </w:r>
          </w:p>
          <w:p w14:paraId="7CFB8C4F" w14:textId="77777777" w:rsidR="00854101" w:rsidRPr="002F7374" w:rsidRDefault="00854101" w:rsidP="002F7374">
            <w:pPr>
              <w:numPr>
                <w:ilvl w:val="0"/>
                <w:numId w:val="116"/>
              </w:numPr>
              <w:spacing w:line="240" w:lineRule="auto"/>
              <w:ind w:left="191" w:right="-103" w:hanging="199"/>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выделения более 7-10 дней</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2A3EA" w14:textId="77777777" w:rsidR="00854101" w:rsidRPr="002F7374" w:rsidRDefault="00854101" w:rsidP="002F7374">
            <w:pPr>
              <w:numPr>
                <w:ilvl w:val="0"/>
                <w:numId w:val="117"/>
              </w:numPr>
              <w:spacing w:line="240" w:lineRule="auto"/>
              <w:ind w:left="187" w:hanging="195"/>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lastRenderedPageBreak/>
              <w:t>пропуск работы/школы &gt;2 раз/год или</w:t>
            </w:r>
          </w:p>
          <w:p w14:paraId="6C973387" w14:textId="234265F3" w:rsidR="00854101" w:rsidRPr="002F7374" w:rsidRDefault="00854101" w:rsidP="00A650BE">
            <w:pPr>
              <w:numPr>
                <w:ilvl w:val="0"/>
                <w:numId w:val="117"/>
              </w:numPr>
              <w:tabs>
                <w:tab w:val="clear" w:pos="720"/>
                <w:tab w:val="num" w:pos="0"/>
                <w:tab w:val="left" w:pos="39"/>
              </w:tabs>
              <w:spacing w:line="240" w:lineRule="auto"/>
              <w:ind w:left="187" w:right="-96" w:hanging="218"/>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 xml:space="preserve"> </w:t>
            </w:r>
            <w:r w:rsidR="00A650BE">
              <w:rPr>
                <w:rFonts w:eastAsia="Times New Roman" w:cs="Times New Roman"/>
                <w:color w:val="000000"/>
                <w:szCs w:val="24"/>
                <w:lang w:eastAsia="ru-RU"/>
              </w:rPr>
              <w:t>н</w:t>
            </w:r>
            <w:r w:rsidRPr="002F7374">
              <w:rPr>
                <w:rFonts w:eastAsia="Times New Roman" w:cs="Times New Roman"/>
                <w:color w:val="000000"/>
                <w:szCs w:val="24"/>
                <w:lang w:eastAsia="ru-RU"/>
              </w:rPr>
              <w:t xml:space="preserve">азначение  ЗГТ </w:t>
            </w:r>
            <w:r w:rsidRPr="002F7374">
              <w:rPr>
                <w:rFonts w:eastAsia="Times New Roman" w:cs="Times New Roman"/>
                <w:color w:val="000000"/>
                <w:szCs w:val="24"/>
                <w:lang w:eastAsia="ru-RU"/>
              </w:rPr>
              <w:lastRenderedPageBreak/>
              <w:t xml:space="preserve">или </w:t>
            </w:r>
          </w:p>
          <w:p w14:paraId="7FA0B4FB" w14:textId="77777777" w:rsidR="00854101" w:rsidRPr="002F7374" w:rsidRDefault="00854101" w:rsidP="002F7374">
            <w:pPr>
              <w:numPr>
                <w:ilvl w:val="0"/>
                <w:numId w:val="117"/>
              </w:numPr>
              <w:spacing w:line="240" w:lineRule="auto"/>
              <w:ind w:left="187" w:hanging="195"/>
              <w:textAlignment w:val="baseline"/>
              <w:rPr>
                <w:rFonts w:eastAsia="Times New Roman" w:cs="Times New Roman"/>
                <w:color w:val="000000"/>
                <w:szCs w:val="24"/>
                <w:lang w:eastAsia="ru-RU"/>
              </w:rPr>
            </w:pPr>
            <w:proofErr w:type="spellStart"/>
            <w:r w:rsidRPr="002F7374">
              <w:rPr>
                <w:rFonts w:eastAsia="Times New Roman" w:cs="Times New Roman"/>
                <w:color w:val="000000"/>
                <w:szCs w:val="24"/>
                <w:lang w:eastAsia="ru-RU"/>
              </w:rPr>
              <w:t>транексамовой</w:t>
            </w:r>
            <w:proofErr w:type="spellEnd"/>
            <w:r w:rsidRPr="002F7374">
              <w:rPr>
                <w:rFonts w:eastAsia="Times New Roman" w:cs="Times New Roman"/>
                <w:color w:val="000000"/>
                <w:szCs w:val="24"/>
                <w:lang w:eastAsia="ru-RU"/>
              </w:rPr>
              <w:t xml:space="preserve"> кислоты или </w:t>
            </w:r>
          </w:p>
          <w:p w14:paraId="534BF399" w14:textId="77777777" w:rsidR="00854101" w:rsidRPr="002F7374" w:rsidRDefault="00854101" w:rsidP="002F7374">
            <w:pPr>
              <w:numPr>
                <w:ilvl w:val="0"/>
                <w:numId w:val="117"/>
              </w:numPr>
              <w:spacing w:line="240" w:lineRule="auto"/>
              <w:ind w:left="187" w:hanging="195"/>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терапия препаратами железа</w:t>
            </w:r>
          </w:p>
          <w:p w14:paraId="23CD1C82" w14:textId="1160AED5" w:rsidR="00854101" w:rsidRPr="002F7374" w:rsidRDefault="00854101" w:rsidP="002F7374">
            <w:pPr>
              <w:spacing w:after="240" w:line="240" w:lineRule="auto"/>
              <w:rPr>
                <w:rFonts w:eastAsia="Times New Roman" w:cs="Times New Roman"/>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45F1E" w14:textId="53803EF0" w:rsidR="00854101" w:rsidRPr="002F7374" w:rsidRDefault="00854101" w:rsidP="002F7374">
            <w:pPr>
              <w:tabs>
                <w:tab w:val="left" w:pos="183"/>
              </w:tabs>
              <w:spacing w:line="240" w:lineRule="auto"/>
              <w:rPr>
                <w:rFonts w:eastAsia="Times New Roman" w:cs="Times New Roman"/>
                <w:szCs w:val="24"/>
                <w:lang w:eastAsia="ru-RU"/>
              </w:rPr>
            </w:pPr>
            <w:r w:rsidRPr="002F7374">
              <w:rPr>
                <w:rFonts w:eastAsia="Times New Roman" w:cs="Times New Roman"/>
                <w:color w:val="000000"/>
                <w:szCs w:val="24"/>
                <w:lang w:eastAsia="ru-RU"/>
              </w:rPr>
              <w:lastRenderedPageBreak/>
              <w:t xml:space="preserve">требуется назначение комбинированной терапии: ЗГТ с </w:t>
            </w:r>
            <w:proofErr w:type="spellStart"/>
            <w:r w:rsidRPr="002F7374">
              <w:rPr>
                <w:rFonts w:eastAsia="Times New Roman" w:cs="Times New Roman"/>
                <w:color w:val="000000"/>
                <w:szCs w:val="24"/>
                <w:lang w:eastAsia="ru-RU"/>
              </w:rPr>
              <w:lastRenderedPageBreak/>
              <w:t>транексамовой</w:t>
            </w:r>
            <w:proofErr w:type="spellEnd"/>
            <w:r w:rsidRPr="002F7374">
              <w:rPr>
                <w:rFonts w:eastAsia="Times New Roman" w:cs="Times New Roman"/>
                <w:color w:val="000000"/>
                <w:szCs w:val="24"/>
                <w:lang w:eastAsia="ru-RU"/>
              </w:rPr>
              <w:t xml:space="preserve"> кислотой  </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1C9D5" w14:textId="77777777" w:rsidR="00854101" w:rsidRPr="002F7374" w:rsidRDefault="00854101" w:rsidP="002F7374">
            <w:pPr>
              <w:numPr>
                <w:ilvl w:val="0"/>
                <w:numId w:val="118"/>
              </w:numPr>
              <w:spacing w:line="240" w:lineRule="auto"/>
              <w:ind w:left="190" w:hanging="183"/>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lastRenderedPageBreak/>
              <w:t>экстренная госпитализация</w:t>
            </w:r>
          </w:p>
          <w:p w14:paraId="5D28B23D" w14:textId="77777777" w:rsidR="00854101" w:rsidRPr="002F7374" w:rsidRDefault="00854101" w:rsidP="002F7374">
            <w:pPr>
              <w:numPr>
                <w:ilvl w:val="0"/>
                <w:numId w:val="118"/>
              </w:numPr>
              <w:spacing w:line="240" w:lineRule="auto"/>
              <w:ind w:left="190" w:hanging="183"/>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 xml:space="preserve">трансфузия компонентов </w:t>
            </w:r>
            <w:r w:rsidRPr="002F7374">
              <w:rPr>
                <w:rFonts w:eastAsia="Times New Roman" w:cs="Times New Roman"/>
                <w:color w:val="000000"/>
                <w:szCs w:val="24"/>
                <w:lang w:eastAsia="ru-RU"/>
              </w:rPr>
              <w:lastRenderedPageBreak/>
              <w:t>крови</w:t>
            </w:r>
          </w:p>
          <w:p w14:paraId="7D4AC165" w14:textId="77777777" w:rsidR="00854101" w:rsidRPr="002F7374" w:rsidRDefault="00854101" w:rsidP="002F7374">
            <w:pPr>
              <w:numPr>
                <w:ilvl w:val="0"/>
                <w:numId w:val="118"/>
              </w:numPr>
              <w:spacing w:line="240" w:lineRule="auto"/>
              <w:ind w:left="190" w:hanging="183"/>
              <w:textAlignment w:val="baseline"/>
              <w:rPr>
                <w:rFonts w:eastAsia="Times New Roman" w:cs="Times New Roman"/>
                <w:color w:val="000000"/>
                <w:szCs w:val="24"/>
                <w:lang w:eastAsia="ru-RU"/>
              </w:rPr>
            </w:pPr>
            <w:proofErr w:type="spellStart"/>
            <w:r w:rsidRPr="002F7374">
              <w:rPr>
                <w:rFonts w:eastAsia="Times New Roman" w:cs="Times New Roman"/>
                <w:color w:val="000000"/>
                <w:szCs w:val="24"/>
                <w:lang w:eastAsia="ru-RU"/>
              </w:rPr>
              <w:t>инфузия</w:t>
            </w:r>
            <w:proofErr w:type="spellEnd"/>
            <w:r w:rsidRPr="002F7374">
              <w:rPr>
                <w:rFonts w:eastAsia="Times New Roman" w:cs="Times New Roman"/>
                <w:color w:val="000000"/>
                <w:szCs w:val="24"/>
                <w:lang w:eastAsia="ru-RU"/>
              </w:rPr>
              <w:t xml:space="preserve"> концентратов факторов свертывания крови</w:t>
            </w:r>
          </w:p>
          <w:p w14:paraId="37EA4DD5" w14:textId="31BDE79C" w:rsidR="00854101" w:rsidRPr="002F7374" w:rsidRDefault="00854101" w:rsidP="002F7374">
            <w:pPr>
              <w:numPr>
                <w:ilvl w:val="0"/>
                <w:numId w:val="118"/>
              </w:numPr>
              <w:spacing w:line="240" w:lineRule="auto"/>
              <w:ind w:left="190" w:hanging="183"/>
              <w:textAlignment w:val="baseline"/>
              <w:rPr>
                <w:rFonts w:eastAsia="Times New Roman" w:cs="Times New Roman"/>
                <w:color w:val="000000"/>
                <w:szCs w:val="24"/>
                <w:lang w:eastAsia="ru-RU"/>
              </w:rPr>
            </w:pPr>
            <w:proofErr w:type="spellStart"/>
            <w:r w:rsidRPr="002F7374">
              <w:rPr>
                <w:rFonts w:eastAsia="Times New Roman" w:cs="Times New Roman"/>
                <w:color w:val="000000"/>
                <w:szCs w:val="24"/>
                <w:lang w:eastAsia="ru-RU"/>
              </w:rPr>
              <w:t>десмопрессин</w:t>
            </w:r>
            <w:proofErr w:type="spellEnd"/>
          </w:p>
          <w:p w14:paraId="71F39835" w14:textId="4284275A" w:rsidR="00854101" w:rsidRPr="00BA48FA" w:rsidRDefault="00BA48FA" w:rsidP="00BA48FA">
            <w:pPr>
              <w:numPr>
                <w:ilvl w:val="0"/>
                <w:numId w:val="118"/>
              </w:numPr>
              <w:spacing w:line="240" w:lineRule="auto"/>
              <w:ind w:left="190" w:hanging="183"/>
              <w:textAlignment w:val="baseline"/>
              <w:rPr>
                <w:rFonts w:eastAsia="Times New Roman" w:cs="Times New Roman"/>
                <w:color w:val="000000"/>
                <w:szCs w:val="24"/>
                <w:lang w:eastAsia="ru-RU"/>
              </w:rPr>
            </w:pPr>
            <w:r>
              <w:rPr>
                <w:rFonts w:eastAsia="Times New Roman" w:cs="Times New Roman"/>
                <w:color w:val="000000"/>
                <w:szCs w:val="24"/>
                <w:lang w:eastAsia="ru-RU"/>
              </w:rPr>
              <w:t xml:space="preserve">необходимость в </w:t>
            </w:r>
            <w:proofErr w:type="spellStart"/>
            <w:r w:rsidR="00854101" w:rsidRPr="002F7374">
              <w:rPr>
                <w:rFonts w:eastAsia="Times New Roman" w:cs="Times New Roman"/>
                <w:color w:val="000000"/>
                <w:szCs w:val="24"/>
                <w:lang w:eastAsia="ru-RU"/>
              </w:rPr>
              <w:t>гистероскопии</w:t>
            </w:r>
            <w:proofErr w:type="spellEnd"/>
            <w:r w:rsidR="00854101" w:rsidRPr="002F7374">
              <w:rPr>
                <w:rFonts w:eastAsia="Times New Roman" w:cs="Times New Roman"/>
                <w:color w:val="000000"/>
                <w:szCs w:val="24"/>
                <w:lang w:eastAsia="ru-RU"/>
              </w:rPr>
              <w:t>, абляции эндометрия или удалении матки</w:t>
            </w:r>
          </w:p>
        </w:tc>
      </w:tr>
      <w:tr w:rsidR="00854101" w:rsidRPr="002F7374" w14:paraId="43443710" w14:textId="77777777" w:rsidTr="008F7615">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06691"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lastRenderedPageBreak/>
              <w:t>11</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B9BD8"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Послеродовое кровотечение</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69F23"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нет/</w:t>
            </w:r>
          </w:p>
          <w:p w14:paraId="6123CA3E"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не было родов</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2A622" w14:textId="77777777" w:rsidR="00854101" w:rsidRPr="002F7374" w:rsidRDefault="00854101" w:rsidP="002F7374">
            <w:pPr>
              <w:numPr>
                <w:ilvl w:val="0"/>
                <w:numId w:val="119"/>
              </w:numPr>
              <w:spacing w:line="240" w:lineRule="auto"/>
              <w:ind w:left="191" w:right="-103" w:hanging="199"/>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 xml:space="preserve">требуется назначение окситоцина или </w:t>
            </w:r>
          </w:p>
          <w:p w14:paraId="277C38A0" w14:textId="77777777" w:rsidR="00854101" w:rsidRPr="002F7374" w:rsidRDefault="00854101" w:rsidP="002F7374">
            <w:pPr>
              <w:numPr>
                <w:ilvl w:val="0"/>
                <w:numId w:val="119"/>
              </w:numPr>
              <w:spacing w:line="240" w:lineRule="auto"/>
              <w:ind w:left="191" w:right="-103" w:hanging="199"/>
              <w:textAlignment w:val="baseline"/>
              <w:rPr>
                <w:rFonts w:eastAsia="Times New Roman" w:cs="Times New Roman"/>
                <w:color w:val="000000"/>
                <w:szCs w:val="24"/>
                <w:lang w:eastAsia="ru-RU"/>
              </w:rPr>
            </w:pPr>
            <w:proofErr w:type="spellStart"/>
            <w:r w:rsidRPr="002F7374">
              <w:rPr>
                <w:rFonts w:eastAsia="Times New Roman" w:cs="Times New Roman"/>
                <w:color w:val="000000"/>
                <w:szCs w:val="24"/>
                <w:lang w:eastAsia="ru-RU"/>
              </w:rPr>
              <w:t>лохии</w:t>
            </w:r>
            <w:proofErr w:type="spellEnd"/>
            <w:r w:rsidRPr="002F7374">
              <w:rPr>
                <w:rFonts w:eastAsia="Times New Roman" w:cs="Times New Roman"/>
                <w:color w:val="000000"/>
                <w:szCs w:val="24"/>
                <w:lang w:eastAsia="ru-RU"/>
              </w:rPr>
              <w:t xml:space="preserve"> более 6 недель</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51688" w14:textId="77777777" w:rsidR="00854101" w:rsidRPr="002F7374" w:rsidRDefault="00854101" w:rsidP="002F7374">
            <w:pPr>
              <w:spacing w:line="240" w:lineRule="auto"/>
              <w:rPr>
                <w:rFonts w:eastAsia="Times New Roman" w:cs="Times New Roman"/>
                <w:szCs w:val="24"/>
                <w:lang w:eastAsia="ru-RU"/>
              </w:rPr>
            </w:pPr>
            <w:r w:rsidRPr="002F7374">
              <w:rPr>
                <w:rFonts w:eastAsia="Times New Roman" w:cs="Times New Roman"/>
                <w:color w:val="000000"/>
                <w:szCs w:val="24"/>
                <w:lang w:eastAsia="ru-RU"/>
              </w:rPr>
              <w:t>необходимость в неоднократных диагностических осмотрах</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E5963" w14:textId="77777777" w:rsidR="00854101" w:rsidRPr="002F7374" w:rsidRDefault="00854101" w:rsidP="002F7374">
            <w:pPr>
              <w:numPr>
                <w:ilvl w:val="0"/>
                <w:numId w:val="120"/>
              </w:numPr>
              <w:tabs>
                <w:tab w:val="left" w:pos="43"/>
              </w:tabs>
              <w:spacing w:line="240" w:lineRule="auto"/>
              <w:ind w:left="185" w:hanging="218"/>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трансфузия компонентов крови</w:t>
            </w:r>
          </w:p>
          <w:p w14:paraId="15082015" w14:textId="77777777" w:rsidR="00854101" w:rsidRPr="002F7374" w:rsidRDefault="00854101" w:rsidP="002F7374">
            <w:pPr>
              <w:numPr>
                <w:ilvl w:val="0"/>
                <w:numId w:val="120"/>
              </w:numPr>
              <w:tabs>
                <w:tab w:val="left" w:pos="43"/>
              </w:tabs>
              <w:spacing w:line="240" w:lineRule="auto"/>
              <w:ind w:left="185" w:hanging="218"/>
              <w:textAlignment w:val="baseline"/>
              <w:rPr>
                <w:rFonts w:eastAsia="Times New Roman" w:cs="Times New Roman"/>
                <w:color w:val="000000"/>
                <w:szCs w:val="24"/>
                <w:lang w:eastAsia="ru-RU"/>
              </w:rPr>
            </w:pPr>
            <w:proofErr w:type="spellStart"/>
            <w:r w:rsidRPr="002F7374">
              <w:rPr>
                <w:rFonts w:eastAsia="Times New Roman" w:cs="Times New Roman"/>
                <w:color w:val="000000"/>
                <w:szCs w:val="24"/>
                <w:lang w:eastAsia="ru-RU"/>
              </w:rPr>
              <w:t>инфузия</w:t>
            </w:r>
            <w:proofErr w:type="spellEnd"/>
            <w:r w:rsidRPr="002F7374">
              <w:rPr>
                <w:rFonts w:eastAsia="Times New Roman" w:cs="Times New Roman"/>
                <w:color w:val="000000"/>
                <w:szCs w:val="24"/>
                <w:lang w:eastAsia="ru-RU"/>
              </w:rPr>
              <w:t xml:space="preserve"> концентратов факторов свертывания крови</w:t>
            </w:r>
          </w:p>
          <w:p w14:paraId="73C3756E" w14:textId="77777777" w:rsidR="00854101" w:rsidRPr="002F7374" w:rsidRDefault="00854101" w:rsidP="002F7374">
            <w:pPr>
              <w:numPr>
                <w:ilvl w:val="0"/>
                <w:numId w:val="120"/>
              </w:numPr>
              <w:tabs>
                <w:tab w:val="left" w:pos="43"/>
              </w:tabs>
              <w:spacing w:line="240" w:lineRule="auto"/>
              <w:ind w:left="185" w:hanging="218"/>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 xml:space="preserve"> </w:t>
            </w:r>
            <w:proofErr w:type="spellStart"/>
            <w:r w:rsidRPr="002F7374">
              <w:rPr>
                <w:rFonts w:eastAsia="Times New Roman" w:cs="Times New Roman"/>
                <w:color w:val="000000"/>
                <w:szCs w:val="24"/>
                <w:lang w:eastAsia="ru-RU"/>
              </w:rPr>
              <w:t>десмопрессин</w:t>
            </w:r>
            <w:proofErr w:type="spellEnd"/>
          </w:p>
          <w:p w14:paraId="2C7CF8D2" w14:textId="0BCE61D3" w:rsidR="00854101" w:rsidRPr="002F7374" w:rsidRDefault="00854101" w:rsidP="002F7374">
            <w:pPr>
              <w:numPr>
                <w:ilvl w:val="0"/>
                <w:numId w:val="120"/>
              </w:numPr>
              <w:tabs>
                <w:tab w:val="left" w:pos="43"/>
              </w:tabs>
              <w:spacing w:line="240" w:lineRule="auto"/>
              <w:ind w:left="185" w:hanging="218"/>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маточная баллонная тампонада</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24D81" w14:textId="77777777" w:rsidR="00854101" w:rsidRPr="002F7374" w:rsidRDefault="00854101" w:rsidP="002F7374">
            <w:pPr>
              <w:spacing w:line="240" w:lineRule="auto"/>
              <w:ind w:left="190"/>
              <w:rPr>
                <w:rFonts w:eastAsia="Times New Roman" w:cs="Times New Roman"/>
                <w:szCs w:val="24"/>
                <w:lang w:eastAsia="ru-RU"/>
              </w:rPr>
            </w:pPr>
            <w:r w:rsidRPr="002F7374">
              <w:rPr>
                <w:rFonts w:eastAsia="Times New Roman" w:cs="Times New Roman"/>
                <w:color w:val="000000"/>
                <w:szCs w:val="24"/>
                <w:lang w:eastAsia="ru-RU"/>
              </w:rPr>
              <w:t xml:space="preserve">хирургическое вмешательство (удаление матки, </w:t>
            </w:r>
            <w:proofErr w:type="spellStart"/>
            <w:r w:rsidRPr="002F7374">
              <w:rPr>
                <w:rFonts w:eastAsia="Times New Roman" w:cs="Times New Roman"/>
                <w:color w:val="000000"/>
                <w:szCs w:val="24"/>
                <w:lang w:eastAsia="ru-RU"/>
              </w:rPr>
              <w:t>лигирование</w:t>
            </w:r>
            <w:proofErr w:type="spellEnd"/>
            <w:r w:rsidRPr="002F7374">
              <w:rPr>
                <w:rFonts w:eastAsia="Times New Roman" w:cs="Times New Roman"/>
                <w:color w:val="000000"/>
                <w:szCs w:val="24"/>
                <w:lang w:eastAsia="ru-RU"/>
              </w:rPr>
              <w:t xml:space="preserve"> внутренней подвздошной артерии, </w:t>
            </w:r>
            <w:proofErr w:type="spellStart"/>
            <w:r w:rsidRPr="002F7374">
              <w:rPr>
                <w:rFonts w:eastAsia="Times New Roman" w:cs="Times New Roman"/>
                <w:color w:val="000000"/>
                <w:szCs w:val="24"/>
                <w:lang w:eastAsia="ru-RU"/>
              </w:rPr>
              <w:t>эмболизация</w:t>
            </w:r>
            <w:proofErr w:type="spellEnd"/>
            <w:r w:rsidRPr="002F7374">
              <w:rPr>
                <w:rFonts w:eastAsia="Times New Roman" w:cs="Times New Roman"/>
                <w:color w:val="000000"/>
                <w:szCs w:val="24"/>
                <w:lang w:eastAsia="ru-RU"/>
              </w:rPr>
              <w:t xml:space="preserve"> маточной артерии, т.д.)</w:t>
            </w:r>
          </w:p>
        </w:tc>
      </w:tr>
      <w:tr w:rsidR="00854101" w:rsidRPr="002F7374" w14:paraId="7DC74D4F" w14:textId="77777777" w:rsidTr="008F7615">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13B8D"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12</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668C9"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Гемартрозы</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EDBAF"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нет</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E9B4B" w14:textId="77777777" w:rsidR="00854101" w:rsidRPr="002F7374" w:rsidRDefault="00854101" w:rsidP="002F7374">
            <w:pPr>
              <w:spacing w:line="240" w:lineRule="auto"/>
              <w:ind w:right="-103"/>
              <w:jc w:val="center"/>
              <w:rPr>
                <w:rFonts w:eastAsia="Times New Roman" w:cs="Times New Roman"/>
                <w:szCs w:val="24"/>
                <w:lang w:eastAsia="ru-RU"/>
              </w:rPr>
            </w:pPr>
            <w:r w:rsidRPr="002F7374">
              <w:rPr>
                <w:rFonts w:eastAsia="Times New Roman" w:cs="Times New Roman"/>
                <w:color w:val="000000"/>
                <w:szCs w:val="24"/>
                <w:lang w:eastAsia="ru-RU"/>
              </w:rPr>
              <w:t>посттравматические, не требующие лечения</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87A77"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спонтанные, не требующие лечения</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DF0890" w14:textId="77777777" w:rsidR="00854101" w:rsidRPr="002F7374" w:rsidRDefault="00854101" w:rsidP="002F7374">
            <w:pPr>
              <w:numPr>
                <w:ilvl w:val="0"/>
                <w:numId w:val="121"/>
              </w:numPr>
              <w:tabs>
                <w:tab w:val="left" w:pos="185"/>
              </w:tabs>
              <w:spacing w:line="240" w:lineRule="auto"/>
              <w:ind w:left="185" w:hanging="185"/>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консультация врача,</w:t>
            </w:r>
          </w:p>
          <w:p w14:paraId="47A60B13" w14:textId="5023E4AD" w:rsidR="00854101" w:rsidRPr="00BA48FA" w:rsidRDefault="00854101" w:rsidP="00BA48FA">
            <w:pPr>
              <w:numPr>
                <w:ilvl w:val="0"/>
                <w:numId w:val="121"/>
              </w:numPr>
              <w:tabs>
                <w:tab w:val="left" w:pos="183"/>
              </w:tabs>
              <w:spacing w:line="240" w:lineRule="auto"/>
              <w:ind w:left="185" w:hanging="185"/>
              <w:textAlignment w:val="baseline"/>
              <w:rPr>
                <w:rFonts w:eastAsia="Times New Roman" w:cs="Times New Roman"/>
                <w:color w:val="000000"/>
                <w:szCs w:val="24"/>
                <w:lang w:eastAsia="ru-RU"/>
              </w:rPr>
            </w:pPr>
            <w:proofErr w:type="spellStart"/>
            <w:r w:rsidRPr="002F7374">
              <w:rPr>
                <w:rFonts w:eastAsia="Times New Roman" w:cs="Times New Roman"/>
                <w:color w:val="000000"/>
                <w:szCs w:val="24"/>
                <w:lang w:eastAsia="ru-RU"/>
              </w:rPr>
              <w:t>инфузия</w:t>
            </w:r>
            <w:proofErr w:type="spellEnd"/>
            <w:r w:rsidRPr="002F7374">
              <w:rPr>
                <w:rFonts w:eastAsia="Times New Roman" w:cs="Times New Roman"/>
                <w:color w:val="000000"/>
                <w:szCs w:val="24"/>
                <w:lang w:eastAsia="ru-RU"/>
              </w:rPr>
              <w:t xml:space="preserve"> концентратов факторов свертывания крови</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3A53A" w14:textId="77777777" w:rsidR="00854101" w:rsidRPr="002F7374" w:rsidRDefault="00854101" w:rsidP="002F7374">
            <w:pPr>
              <w:numPr>
                <w:ilvl w:val="0"/>
                <w:numId w:val="122"/>
              </w:numPr>
              <w:spacing w:line="240" w:lineRule="auto"/>
              <w:ind w:left="190" w:hanging="183"/>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хирургическое лечение или</w:t>
            </w:r>
          </w:p>
          <w:p w14:paraId="4EE68D4B" w14:textId="77777777" w:rsidR="00854101" w:rsidRPr="002F7374" w:rsidRDefault="00854101" w:rsidP="002F7374">
            <w:pPr>
              <w:numPr>
                <w:ilvl w:val="0"/>
                <w:numId w:val="122"/>
              </w:numPr>
              <w:spacing w:line="240" w:lineRule="auto"/>
              <w:ind w:left="190" w:hanging="183"/>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трансфузия компонентов крови</w:t>
            </w:r>
          </w:p>
        </w:tc>
      </w:tr>
      <w:tr w:rsidR="00854101" w:rsidRPr="002F7374" w14:paraId="2B443BE6" w14:textId="77777777" w:rsidTr="008F7615">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DD273"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13</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F5E44"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Кровоизлияния ЦНС</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C04467"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нет</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CD3E6" w14:textId="77777777" w:rsidR="00854101" w:rsidRPr="002F7374" w:rsidRDefault="00854101" w:rsidP="002F7374">
            <w:pPr>
              <w:spacing w:line="240" w:lineRule="auto"/>
              <w:rPr>
                <w:rFonts w:eastAsia="Times New Roman" w:cs="Times New Roman"/>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9E609" w14:textId="77777777" w:rsidR="00854101" w:rsidRPr="002F7374" w:rsidRDefault="00854101" w:rsidP="002F7374">
            <w:pPr>
              <w:spacing w:line="240" w:lineRule="auto"/>
              <w:rPr>
                <w:rFonts w:eastAsia="Times New Roman" w:cs="Times New Roman"/>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6ACC0C" w14:textId="77777777" w:rsidR="00854101" w:rsidRPr="002F7374" w:rsidRDefault="00854101" w:rsidP="002F7374">
            <w:pPr>
              <w:spacing w:line="240" w:lineRule="auto"/>
              <w:rPr>
                <w:rFonts w:eastAsia="Times New Roman" w:cs="Times New Roman"/>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22CDF7" w14:textId="77777777" w:rsidR="00854101" w:rsidRPr="002F7374" w:rsidRDefault="00854101" w:rsidP="002F7374">
            <w:pPr>
              <w:spacing w:line="240" w:lineRule="auto"/>
              <w:ind w:left="190" w:hanging="183"/>
              <w:jc w:val="center"/>
              <w:rPr>
                <w:rFonts w:eastAsia="Times New Roman" w:cs="Times New Roman"/>
                <w:szCs w:val="24"/>
                <w:lang w:eastAsia="ru-RU"/>
              </w:rPr>
            </w:pPr>
            <w:r w:rsidRPr="002F7374">
              <w:rPr>
                <w:rFonts w:eastAsia="Times New Roman" w:cs="Times New Roman"/>
                <w:color w:val="000000"/>
                <w:szCs w:val="24"/>
                <w:lang w:eastAsia="ru-RU"/>
              </w:rPr>
              <w:t>есть</w:t>
            </w:r>
          </w:p>
        </w:tc>
      </w:tr>
      <w:tr w:rsidR="00854101" w:rsidRPr="002F7374" w14:paraId="5F24BD2C" w14:textId="77777777" w:rsidTr="008F7615">
        <w:trPr>
          <w:trHeight w:val="164"/>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BA9EC0"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14</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90E6E"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Другие кровотечения</w:t>
            </w:r>
          </w:p>
          <w:p w14:paraId="2E5B7458"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(какие?)</w:t>
            </w:r>
          </w:p>
          <w:p w14:paraId="058B1A68" w14:textId="08E82AD9"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______________________________________</w:t>
            </w:r>
            <w:r w:rsidR="00BA48FA">
              <w:rPr>
                <w:rFonts w:eastAsia="Times New Roman" w:cs="Times New Roman"/>
                <w:color w:val="000000"/>
                <w:szCs w:val="24"/>
                <w:lang w:eastAsia="ru-RU"/>
              </w:rPr>
              <w:t>__</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0B15E"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нет/редко</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135B9" w14:textId="77777777" w:rsidR="00854101" w:rsidRPr="002F7374" w:rsidRDefault="00854101" w:rsidP="002F7374">
            <w:pPr>
              <w:spacing w:line="240" w:lineRule="auto"/>
              <w:ind w:right="-103"/>
              <w:jc w:val="center"/>
              <w:rPr>
                <w:rFonts w:eastAsia="Times New Roman" w:cs="Times New Roman"/>
                <w:szCs w:val="24"/>
                <w:lang w:eastAsia="ru-RU"/>
              </w:rPr>
            </w:pPr>
            <w:r w:rsidRPr="002F7374">
              <w:rPr>
                <w:rFonts w:eastAsia="Times New Roman" w:cs="Times New Roman"/>
                <w:color w:val="000000"/>
                <w:szCs w:val="24"/>
                <w:lang w:eastAsia="ru-RU"/>
              </w:rPr>
              <w:t>есть</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6B420"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консультация врача</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9191F" w14:textId="77777777" w:rsidR="00854101" w:rsidRPr="002F7374" w:rsidRDefault="00854101" w:rsidP="002F7374">
            <w:pPr>
              <w:spacing w:line="240" w:lineRule="auto"/>
              <w:jc w:val="center"/>
              <w:rPr>
                <w:rFonts w:eastAsia="Times New Roman" w:cs="Times New Roman"/>
                <w:szCs w:val="24"/>
                <w:lang w:eastAsia="ru-RU"/>
              </w:rPr>
            </w:pPr>
            <w:r w:rsidRPr="002F7374">
              <w:rPr>
                <w:rFonts w:eastAsia="Times New Roman" w:cs="Times New Roman"/>
                <w:color w:val="000000"/>
                <w:szCs w:val="24"/>
                <w:lang w:eastAsia="ru-RU"/>
              </w:rPr>
              <w:t xml:space="preserve">хирургический гемостаз, </w:t>
            </w:r>
            <w:proofErr w:type="spellStart"/>
            <w:r w:rsidRPr="002F7374">
              <w:rPr>
                <w:rFonts w:eastAsia="Times New Roman" w:cs="Times New Roman"/>
                <w:color w:val="000000"/>
                <w:szCs w:val="24"/>
                <w:lang w:eastAsia="ru-RU"/>
              </w:rPr>
              <w:t>транексамовая</w:t>
            </w:r>
            <w:proofErr w:type="spellEnd"/>
            <w:r w:rsidRPr="002F7374">
              <w:rPr>
                <w:rFonts w:eastAsia="Times New Roman" w:cs="Times New Roman"/>
                <w:color w:val="000000"/>
                <w:szCs w:val="24"/>
                <w:lang w:eastAsia="ru-RU"/>
              </w:rPr>
              <w:t xml:space="preserve"> кислота</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15B0E0" w14:textId="77777777" w:rsidR="00854101" w:rsidRPr="002F7374" w:rsidRDefault="00854101" w:rsidP="002F7374">
            <w:pPr>
              <w:numPr>
                <w:ilvl w:val="0"/>
                <w:numId w:val="123"/>
              </w:numPr>
              <w:spacing w:line="240" w:lineRule="auto"/>
              <w:ind w:left="190" w:hanging="183"/>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трансфузия компонентов крови</w:t>
            </w:r>
          </w:p>
          <w:p w14:paraId="062F4989" w14:textId="77777777" w:rsidR="00854101" w:rsidRPr="002F7374" w:rsidRDefault="00854101" w:rsidP="002F7374">
            <w:pPr>
              <w:numPr>
                <w:ilvl w:val="0"/>
                <w:numId w:val="123"/>
              </w:numPr>
              <w:spacing w:line="240" w:lineRule="auto"/>
              <w:ind w:left="190" w:hanging="183"/>
              <w:textAlignment w:val="baseline"/>
              <w:rPr>
                <w:rFonts w:eastAsia="Times New Roman" w:cs="Times New Roman"/>
                <w:color w:val="000000"/>
                <w:szCs w:val="24"/>
                <w:lang w:eastAsia="ru-RU"/>
              </w:rPr>
            </w:pPr>
            <w:r w:rsidRPr="002F7374">
              <w:rPr>
                <w:rFonts w:eastAsia="Times New Roman" w:cs="Times New Roman"/>
                <w:color w:val="000000"/>
                <w:szCs w:val="24"/>
                <w:lang w:eastAsia="ru-RU"/>
              </w:rPr>
              <w:t xml:space="preserve"> </w:t>
            </w:r>
            <w:proofErr w:type="spellStart"/>
            <w:r w:rsidRPr="002F7374">
              <w:rPr>
                <w:rFonts w:eastAsia="Times New Roman" w:cs="Times New Roman"/>
                <w:color w:val="000000"/>
                <w:szCs w:val="24"/>
                <w:lang w:eastAsia="ru-RU"/>
              </w:rPr>
              <w:t>инфузия</w:t>
            </w:r>
            <w:proofErr w:type="spellEnd"/>
            <w:r w:rsidRPr="002F7374">
              <w:rPr>
                <w:rFonts w:eastAsia="Times New Roman" w:cs="Times New Roman"/>
                <w:color w:val="000000"/>
                <w:szCs w:val="24"/>
                <w:lang w:eastAsia="ru-RU"/>
              </w:rPr>
              <w:t xml:space="preserve"> концентратов факторов свертывания крови</w:t>
            </w:r>
          </w:p>
        </w:tc>
      </w:tr>
    </w:tbl>
    <w:p w14:paraId="651E31B3" w14:textId="77777777" w:rsidR="004E6B8B" w:rsidRDefault="004E6B8B"/>
    <w:p w14:paraId="5F5067E5" w14:textId="475978A3" w:rsidR="00241F16" w:rsidRDefault="00241F16">
      <w:pPr>
        <w:rPr>
          <w:ins w:id="389" w:author="Pavel Zharkov" w:date="2020-02-07T13:20:00Z"/>
        </w:rPr>
      </w:pPr>
    </w:p>
    <w:p w14:paraId="4E75D5C3" w14:textId="19967DCC" w:rsidR="00063040" w:rsidRDefault="00063040">
      <w:pPr>
        <w:rPr>
          <w:ins w:id="390" w:author="Pavel Zharkov" w:date="2020-02-07T13:20:00Z"/>
        </w:rPr>
      </w:pPr>
    </w:p>
    <w:p w14:paraId="3D64BA6D" w14:textId="5C50ADBB" w:rsidR="00063040" w:rsidRDefault="00063040">
      <w:pPr>
        <w:rPr>
          <w:ins w:id="391" w:author="Pavel Zharkov" w:date="2020-02-07T13:20:00Z"/>
        </w:rPr>
      </w:pPr>
    </w:p>
    <w:p w14:paraId="1E25B960" w14:textId="28455492" w:rsidR="00063040" w:rsidRDefault="00063040">
      <w:pPr>
        <w:rPr>
          <w:ins w:id="392" w:author="Pavel Zharkov" w:date="2020-02-07T13:20:00Z"/>
        </w:rPr>
      </w:pPr>
    </w:p>
    <w:p w14:paraId="06CA1D77" w14:textId="12D90918" w:rsidR="00063040" w:rsidRDefault="00063040">
      <w:pPr>
        <w:rPr>
          <w:ins w:id="393" w:author="Pavel Zharkov" w:date="2020-02-07T13:20:00Z"/>
        </w:rPr>
      </w:pPr>
    </w:p>
    <w:p w14:paraId="2A26F4D4" w14:textId="77777777" w:rsidR="00063040" w:rsidRDefault="00063040" w:rsidP="00063040">
      <w:pPr>
        <w:spacing w:after="160" w:line="259" w:lineRule="auto"/>
        <w:jc w:val="center"/>
        <w:rPr>
          <w:ins w:id="394" w:author="Pavel Zharkov" w:date="2020-02-07T13:20:00Z"/>
          <w:rFonts w:eastAsia="Calibri" w:cs="Times New Roman"/>
          <w:b/>
          <w:bCs/>
          <w:szCs w:val="24"/>
        </w:rPr>
      </w:pPr>
      <w:ins w:id="395" w:author="Pavel Zharkov" w:date="2020-02-07T13:20:00Z">
        <w:r w:rsidRPr="00581C82">
          <w:rPr>
            <w:rFonts w:eastAsia="Calibri" w:cs="Times New Roman"/>
            <w:b/>
            <w:bCs/>
            <w:szCs w:val="24"/>
          </w:rPr>
          <w:t xml:space="preserve">Опросник кровоточивости для детей младше 18 лет (на основе </w:t>
        </w:r>
        <w:r w:rsidRPr="00581C82">
          <w:rPr>
            <w:rFonts w:eastAsia="Calibri" w:cs="Times New Roman"/>
            <w:b/>
            <w:bCs/>
            <w:szCs w:val="24"/>
            <w:lang w:val="en-US"/>
          </w:rPr>
          <w:t>Pediatric</w:t>
        </w:r>
        <w:r w:rsidRPr="00581C82">
          <w:rPr>
            <w:rFonts w:eastAsia="Calibri" w:cs="Times New Roman"/>
            <w:b/>
            <w:bCs/>
            <w:szCs w:val="24"/>
          </w:rPr>
          <w:t xml:space="preserve"> </w:t>
        </w:r>
        <w:r w:rsidRPr="00581C82">
          <w:rPr>
            <w:rFonts w:eastAsia="Calibri" w:cs="Times New Roman"/>
            <w:b/>
            <w:bCs/>
            <w:szCs w:val="24"/>
            <w:lang w:val="en-US"/>
          </w:rPr>
          <w:t>Bleeding</w:t>
        </w:r>
        <w:r w:rsidRPr="00581C82">
          <w:rPr>
            <w:rFonts w:eastAsia="Calibri" w:cs="Times New Roman"/>
            <w:b/>
            <w:bCs/>
            <w:szCs w:val="24"/>
          </w:rPr>
          <w:t xml:space="preserve"> </w:t>
        </w:r>
        <w:r w:rsidRPr="00581C82">
          <w:rPr>
            <w:rFonts w:eastAsia="Calibri" w:cs="Times New Roman"/>
            <w:b/>
            <w:bCs/>
            <w:szCs w:val="24"/>
            <w:lang w:val="en-US"/>
          </w:rPr>
          <w:t>Questionnaire</w:t>
        </w:r>
        <w:r w:rsidRPr="00581C82">
          <w:rPr>
            <w:rFonts w:eastAsia="Calibri" w:cs="Times New Roman"/>
            <w:b/>
            <w:bCs/>
            <w:szCs w:val="24"/>
          </w:rPr>
          <w:t xml:space="preserve"> (</w:t>
        </w:r>
        <w:r w:rsidRPr="00581C82">
          <w:rPr>
            <w:rFonts w:eastAsia="Calibri" w:cs="Times New Roman"/>
            <w:b/>
            <w:bCs/>
            <w:szCs w:val="24"/>
            <w:lang w:val="en-US"/>
          </w:rPr>
          <w:t>PBQ</w:t>
        </w:r>
        <w:r w:rsidRPr="00581C82">
          <w:rPr>
            <w:rFonts w:eastAsia="Calibri" w:cs="Times New Roman"/>
            <w:b/>
            <w:bCs/>
            <w:szCs w:val="24"/>
          </w:rPr>
          <w:t>) – педиатрический опросник кровоточивости)</w:t>
        </w:r>
      </w:ins>
    </w:p>
    <w:p w14:paraId="338B3BF6" w14:textId="77777777" w:rsidR="00063040" w:rsidRPr="00581C82" w:rsidRDefault="00063040" w:rsidP="00063040">
      <w:pPr>
        <w:spacing w:after="160" w:line="259" w:lineRule="auto"/>
        <w:jc w:val="center"/>
        <w:rPr>
          <w:ins w:id="396" w:author="Pavel Zharkov" w:date="2020-02-07T13:20:00Z"/>
          <w:rFonts w:eastAsia="Calibri" w:cs="Times New Roman"/>
          <w:b/>
          <w:bCs/>
          <w:szCs w:val="24"/>
        </w:rPr>
      </w:pPr>
    </w:p>
    <w:p w14:paraId="7F882920" w14:textId="77777777" w:rsidR="00063040" w:rsidRPr="00581C82" w:rsidRDefault="00063040" w:rsidP="00063040">
      <w:pPr>
        <w:spacing w:line="240" w:lineRule="auto"/>
        <w:rPr>
          <w:ins w:id="397" w:author="Pavel Zharkov" w:date="2020-02-07T13:20:00Z"/>
          <w:rFonts w:eastAsia="Times New Roman" w:cs="Times New Roman"/>
          <w:szCs w:val="24"/>
          <w:lang w:eastAsia="ru-RU"/>
        </w:rPr>
      </w:pPr>
      <w:ins w:id="398" w:author="Pavel Zharkov" w:date="2020-02-07T13:20:00Z">
        <w:r w:rsidRPr="00581C82">
          <w:rPr>
            <w:rFonts w:eastAsia="Times New Roman" w:cs="Times New Roman"/>
            <w:color w:val="000000"/>
            <w:szCs w:val="24"/>
            <w:lang w:eastAsia="ru-RU"/>
          </w:rPr>
          <w:t>Дата “___” ___________ 20__ г.</w:t>
        </w:r>
      </w:ins>
    </w:p>
    <w:p w14:paraId="259EABE2" w14:textId="77777777" w:rsidR="00063040" w:rsidRPr="00581C82" w:rsidRDefault="00063040" w:rsidP="00063040">
      <w:pPr>
        <w:spacing w:line="240" w:lineRule="auto"/>
        <w:rPr>
          <w:ins w:id="399" w:author="Pavel Zharkov" w:date="2020-02-07T13:20:00Z"/>
          <w:rFonts w:eastAsia="Times New Roman" w:cs="Times New Roman"/>
          <w:szCs w:val="24"/>
          <w:lang w:eastAsia="ru-RU"/>
        </w:rPr>
      </w:pPr>
      <w:ins w:id="400" w:author="Pavel Zharkov" w:date="2020-02-07T13:20:00Z">
        <w:r w:rsidRPr="00581C82">
          <w:rPr>
            <w:rFonts w:eastAsia="Times New Roman" w:cs="Times New Roman"/>
            <w:color w:val="000000"/>
            <w:szCs w:val="24"/>
            <w:lang w:eastAsia="ru-RU"/>
          </w:rPr>
          <w:t>ФИО _________________________________________________________________</w:t>
        </w:r>
      </w:ins>
    </w:p>
    <w:p w14:paraId="5334CF4C" w14:textId="77777777" w:rsidR="00063040" w:rsidRPr="00581C82" w:rsidRDefault="00063040" w:rsidP="00063040">
      <w:pPr>
        <w:spacing w:line="240" w:lineRule="auto"/>
        <w:rPr>
          <w:ins w:id="401" w:author="Pavel Zharkov" w:date="2020-02-07T13:20:00Z"/>
          <w:rFonts w:eastAsia="Times New Roman" w:cs="Times New Roman"/>
          <w:szCs w:val="24"/>
          <w:lang w:eastAsia="ru-RU"/>
        </w:rPr>
      </w:pPr>
      <w:ins w:id="402" w:author="Pavel Zharkov" w:date="2020-02-07T13:20:00Z">
        <w:r w:rsidRPr="00581C82">
          <w:rPr>
            <w:rFonts w:eastAsia="Times New Roman" w:cs="Times New Roman"/>
            <w:color w:val="000000"/>
            <w:szCs w:val="24"/>
            <w:lang w:eastAsia="ru-RU"/>
          </w:rPr>
          <w:t>Возраст __________ лет</w:t>
        </w:r>
      </w:ins>
    </w:p>
    <w:p w14:paraId="2C017A6A" w14:textId="77777777" w:rsidR="00063040" w:rsidRPr="00581C82" w:rsidRDefault="00063040" w:rsidP="00063040">
      <w:pPr>
        <w:spacing w:line="240" w:lineRule="auto"/>
        <w:rPr>
          <w:ins w:id="403" w:author="Pavel Zharkov" w:date="2020-02-07T13:20:00Z"/>
          <w:rFonts w:eastAsia="Times New Roman" w:cs="Times New Roman"/>
          <w:szCs w:val="24"/>
          <w:lang w:eastAsia="ru-RU"/>
        </w:rPr>
      </w:pPr>
      <w:ins w:id="404" w:author="Pavel Zharkov" w:date="2020-02-07T13:20:00Z">
        <w:r w:rsidRPr="00581C82">
          <w:rPr>
            <w:rFonts w:eastAsia="Times New Roman" w:cs="Times New Roman"/>
            <w:color w:val="000000"/>
            <w:szCs w:val="24"/>
            <w:lang w:eastAsia="ru-RU"/>
          </w:rPr>
          <w:t>Диагноз ______________________________________________________________</w:t>
        </w:r>
        <w:r>
          <w:rPr>
            <w:rFonts w:eastAsia="Times New Roman" w:cs="Times New Roman"/>
            <w:color w:val="000000"/>
            <w:szCs w:val="24"/>
            <w:lang w:eastAsia="ru-RU"/>
          </w:rPr>
          <w:t>_</w:t>
        </w:r>
      </w:ins>
    </w:p>
    <w:p w14:paraId="4FC20C40" w14:textId="77777777" w:rsidR="00063040" w:rsidRPr="00581C82" w:rsidRDefault="00063040" w:rsidP="00063040">
      <w:pPr>
        <w:spacing w:line="240" w:lineRule="auto"/>
        <w:rPr>
          <w:ins w:id="405" w:author="Pavel Zharkov" w:date="2020-02-07T13:20:00Z"/>
          <w:rFonts w:eastAsia="Times New Roman" w:cs="Times New Roman"/>
          <w:szCs w:val="24"/>
          <w:lang w:eastAsia="ru-RU"/>
        </w:rPr>
      </w:pPr>
      <w:proofErr w:type="spellStart"/>
      <w:ins w:id="406" w:author="Pavel Zharkov" w:date="2020-02-07T13:20:00Z">
        <w:r w:rsidRPr="00581C82">
          <w:rPr>
            <w:rFonts w:eastAsia="Times New Roman" w:cs="Times New Roman"/>
            <w:color w:val="000000"/>
            <w:szCs w:val="24"/>
            <w:lang w:eastAsia="ru-RU"/>
          </w:rPr>
          <w:t>Антиагрегантная</w:t>
        </w:r>
        <w:proofErr w:type="spellEnd"/>
        <w:r w:rsidRPr="00581C82">
          <w:rPr>
            <w:rFonts w:eastAsia="Times New Roman" w:cs="Times New Roman"/>
            <w:color w:val="000000"/>
            <w:szCs w:val="24"/>
            <w:lang w:eastAsia="ru-RU"/>
          </w:rPr>
          <w:t>/</w:t>
        </w:r>
        <w:proofErr w:type="spellStart"/>
        <w:r w:rsidRPr="00581C82">
          <w:rPr>
            <w:rFonts w:eastAsia="Times New Roman" w:cs="Times New Roman"/>
            <w:color w:val="000000"/>
            <w:szCs w:val="24"/>
            <w:lang w:eastAsia="ru-RU"/>
          </w:rPr>
          <w:t>антикоагулянтная</w:t>
        </w:r>
        <w:proofErr w:type="spellEnd"/>
        <w:r w:rsidRPr="00581C82">
          <w:rPr>
            <w:rFonts w:eastAsia="Times New Roman" w:cs="Times New Roman"/>
            <w:color w:val="000000"/>
            <w:szCs w:val="24"/>
            <w:lang w:eastAsia="ru-RU"/>
          </w:rPr>
          <w:t xml:space="preserve"> терапия_________________________________</w:t>
        </w:r>
      </w:ins>
    </w:p>
    <w:p w14:paraId="625CC1A0" w14:textId="77777777" w:rsidR="00063040" w:rsidRPr="007D686C" w:rsidRDefault="00063040" w:rsidP="00063040">
      <w:pPr>
        <w:spacing w:after="160" w:line="259" w:lineRule="auto"/>
        <w:rPr>
          <w:ins w:id="407" w:author="Pavel Zharkov" w:date="2020-02-07T13:20:00Z"/>
          <w:rFonts w:eastAsia="Calibri" w:cs="Times New Roman"/>
          <w:szCs w:val="24"/>
        </w:rPr>
      </w:pPr>
    </w:p>
    <w:tbl>
      <w:tblPr>
        <w:tblStyle w:val="22"/>
        <w:tblW w:w="5992" w:type="pct"/>
        <w:tblInd w:w="-1423" w:type="dxa"/>
        <w:tblLayout w:type="fixed"/>
        <w:tblLook w:val="04A0" w:firstRow="1" w:lastRow="0" w:firstColumn="1" w:lastColumn="0" w:noHBand="0" w:noVBand="1"/>
      </w:tblPr>
      <w:tblGrid>
        <w:gridCol w:w="1422"/>
        <w:gridCol w:w="1191"/>
        <w:gridCol w:w="1434"/>
        <w:gridCol w:w="1734"/>
        <w:gridCol w:w="1741"/>
        <w:gridCol w:w="1824"/>
        <w:gridCol w:w="2124"/>
      </w:tblGrid>
      <w:tr w:rsidR="00063040" w:rsidRPr="007D686C" w14:paraId="67904606" w14:textId="77777777" w:rsidTr="00C43453">
        <w:trPr>
          <w:ins w:id="408" w:author="Pavel Zharkov" w:date="2020-02-07T13:20:00Z"/>
        </w:trPr>
        <w:tc>
          <w:tcPr>
            <w:tcW w:w="620" w:type="pct"/>
            <w:vMerge w:val="restart"/>
          </w:tcPr>
          <w:p w14:paraId="1B7CF0D1" w14:textId="77777777" w:rsidR="00063040" w:rsidRPr="007D686C" w:rsidRDefault="00063040" w:rsidP="00C43453">
            <w:pPr>
              <w:spacing w:line="240" w:lineRule="auto"/>
              <w:rPr>
                <w:ins w:id="409" w:author="Pavel Zharkov" w:date="2020-02-07T13:20:00Z"/>
                <w:rFonts w:eastAsia="Calibri" w:cs="Times New Roman"/>
                <w:szCs w:val="24"/>
              </w:rPr>
            </w:pPr>
            <w:ins w:id="410" w:author="Pavel Zharkov" w:date="2020-02-07T13:20:00Z">
              <w:r w:rsidRPr="007D686C">
                <w:rPr>
                  <w:rFonts w:eastAsia="Calibri" w:cs="Times New Roman"/>
                  <w:szCs w:val="24"/>
                </w:rPr>
                <w:t xml:space="preserve">Симптомы </w:t>
              </w:r>
            </w:ins>
          </w:p>
        </w:tc>
        <w:tc>
          <w:tcPr>
            <w:tcW w:w="4380" w:type="pct"/>
            <w:gridSpan w:val="6"/>
          </w:tcPr>
          <w:p w14:paraId="232F45AA" w14:textId="77777777" w:rsidR="00063040" w:rsidRPr="007D686C" w:rsidRDefault="00063040" w:rsidP="00C43453">
            <w:pPr>
              <w:spacing w:line="240" w:lineRule="auto"/>
              <w:rPr>
                <w:ins w:id="411" w:author="Pavel Zharkov" w:date="2020-02-07T13:20:00Z"/>
                <w:rFonts w:eastAsia="Calibri" w:cs="Times New Roman"/>
                <w:szCs w:val="24"/>
              </w:rPr>
            </w:pPr>
            <w:ins w:id="412" w:author="Pavel Zharkov" w:date="2020-02-07T13:20:00Z">
              <w:r w:rsidRPr="007D686C">
                <w:rPr>
                  <w:rFonts w:eastAsia="Calibri" w:cs="Times New Roman"/>
                  <w:szCs w:val="24"/>
                </w:rPr>
                <w:t>Баллы</w:t>
              </w:r>
            </w:ins>
          </w:p>
        </w:tc>
      </w:tr>
      <w:tr w:rsidR="00063040" w:rsidRPr="007D686C" w14:paraId="02709D3B" w14:textId="77777777" w:rsidTr="00C43453">
        <w:trPr>
          <w:ins w:id="413" w:author="Pavel Zharkov" w:date="2020-02-07T13:20:00Z"/>
        </w:trPr>
        <w:tc>
          <w:tcPr>
            <w:tcW w:w="620" w:type="pct"/>
            <w:vMerge/>
          </w:tcPr>
          <w:p w14:paraId="24DB4805" w14:textId="77777777" w:rsidR="00063040" w:rsidRPr="007D686C" w:rsidRDefault="00063040" w:rsidP="00C43453">
            <w:pPr>
              <w:spacing w:line="240" w:lineRule="auto"/>
              <w:rPr>
                <w:ins w:id="414" w:author="Pavel Zharkov" w:date="2020-02-07T13:20:00Z"/>
                <w:rFonts w:eastAsia="Calibri" w:cs="Times New Roman"/>
                <w:szCs w:val="24"/>
              </w:rPr>
            </w:pPr>
          </w:p>
        </w:tc>
        <w:tc>
          <w:tcPr>
            <w:tcW w:w="519" w:type="pct"/>
          </w:tcPr>
          <w:p w14:paraId="0B66BA9E" w14:textId="77777777" w:rsidR="00063040" w:rsidRPr="007D686C" w:rsidRDefault="00063040" w:rsidP="00C43453">
            <w:pPr>
              <w:spacing w:line="240" w:lineRule="auto"/>
              <w:rPr>
                <w:ins w:id="415" w:author="Pavel Zharkov" w:date="2020-02-07T13:20:00Z"/>
                <w:rFonts w:eastAsia="Calibri" w:cs="Times New Roman"/>
                <w:szCs w:val="24"/>
              </w:rPr>
            </w:pPr>
            <w:ins w:id="416" w:author="Pavel Zharkov" w:date="2020-02-07T13:20:00Z">
              <w:r w:rsidRPr="007D686C">
                <w:rPr>
                  <w:rFonts w:eastAsia="Calibri" w:cs="Times New Roman"/>
                  <w:szCs w:val="24"/>
                </w:rPr>
                <w:t>-1</w:t>
              </w:r>
            </w:ins>
          </w:p>
        </w:tc>
        <w:tc>
          <w:tcPr>
            <w:tcW w:w="625" w:type="pct"/>
          </w:tcPr>
          <w:p w14:paraId="7F11E7DB" w14:textId="77777777" w:rsidR="00063040" w:rsidRPr="007D686C" w:rsidRDefault="00063040" w:rsidP="00C43453">
            <w:pPr>
              <w:spacing w:line="240" w:lineRule="auto"/>
              <w:rPr>
                <w:ins w:id="417" w:author="Pavel Zharkov" w:date="2020-02-07T13:20:00Z"/>
                <w:rFonts w:eastAsia="Calibri" w:cs="Times New Roman"/>
                <w:szCs w:val="24"/>
              </w:rPr>
            </w:pPr>
            <w:ins w:id="418" w:author="Pavel Zharkov" w:date="2020-02-07T13:20:00Z">
              <w:r w:rsidRPr="007D686C">
                <w:rPr>
                  <w:rFonts w:eastAsia="Calibri" w:cs="Times New Roman"/>
                  <w:szCs w:val="24"/>
                </w:rPr>
                <w:t>0</w:t>
              </w:r>
            </w:ins>
          </w:p>
        </w:tc>
        <w:tc>
          <w:tcPr>
            <w:tcW w:w="756" w:type="pct"/>
          </w:tcPr>
          <w:p w14:paraId="6CF8C00E" w14:textId="77777777" w:rsidR="00063040" w:rsidRPr="007D686C" w:rsidRDefault="00063040" w:rsidP="00C43453">
            <w:pPr>
              <w:spacing w:line="240" w:lineRule="auto"/>
              <w:rPr>
                <w:ins w:id="419" w:author="Pavel Zharkov" w:date="2020-02-07T13:20:00Z"/>
                <w:rFonts w:eastAsia="Calibri" w:cs="Times New Roman"/>
                <w:szCs w:val="24"/>
              </w:rPr>
            </w:pPr>
            <w:ins w:id="420" w:author="Pavel Zharkov" w:date="2020-02-07T13:20:00Z">
              <w:r w:rsidRPr="007D686C">
                <w:rPr>
                  <w:rFonts w:eastAsia="Calibri" w:cs="Times New Roman"/>
                  <w:szCs w:val="24"/>
                </w:rPr>
                <w:t>1</w:t>
              </w:r>
            </w:ins>
          </w:p>
        </w:tc>
        <w:tc>
          <w:tcPr>
            <w:tcW w:w="759" w:type="pct"/>
          </w:tcPr>
          <w:p w14:paraId="1DECD0E6" w14:textId="77777777" w:rsidR="00063040" w:rsidRPr="007D686C" w:rsidRDefault="00063040" w:rsidP="00C43453">
            <w:pPr>
              <w:spacing w:line="240" w:lineRule="auto"/>
              <w:rPr>
                <w:ins w:id="421" w:author="Pavel Zharkov" w:date="2020-02-07T13:20:00Z"/>
                <w:rFonts w:eastAsia="Calibri" w:cs="Times New Roman"/>
                <w:szCs w:val="24"/>
              </w:rPr>
            </w:pPr>
            <w:ins w:id="422" w:author="Pavel Zharkov" w:date="2020-02-07T13:20:00Z">
              <w:r w:rsidRPr="007D686C">
                <w:rPr>
                  <w:rFonts w:eastAsia="Calibri" w:cs="Times New Roman"/>
                  <w:szCs w:val="24"/>
                </w:rPr>
                <w:t>2</w:t>
              </w:r>
            </w:ins>
          </w:p>
        </w:tc>
        <w:tc>
          <w:tcPr>
            <w:tcW w:w="795" w:type="pct"/>
          </w:tcPr>
          <w:p w14:paraId="2116CC1E" w14:textId="77777777" w:rsidR="00063040" w:rsidRPr="007D686C" w:rsidRDefault="00063040" w:rsidP="00C43453">
            <w:pPr>
              <w:spacing w:line="240" w:lineRule="auto"/>
              <w:rPr>
                <w:ins w:id="423" w:author="Pavel Zharkov" w:date="2020-02-07T13:20:00Z"/>
                <w:rFonts w:eastAsia="Calibri" w:cs="Times New Roman"/>
                <w:szCs w:val="24"/>
              </w:rPr>
            </w:pPr>
            <w:ins w:id="424" w:author="Pavel Zharkov" w:date="2020-02-07T13:20:00Z">
              <w:r w:rsidRPr="007D686C">
                <w:rPr>
                  <w:rFonts w:eastAsia="Calibri" w:cs="Times New Roman"/>
                  <w:szCs w:val="24"/>
                </w:rPr>
                <w:t>3</w:t>
              </w:r>
            </w:ins>
          </w:p>
        </w:tc>
        <w:tc>
          <w:tcPr>
            <w:tcW w:w="926" w:type="pct"/>
          </w:tcPr>
          <w:p w14:paraId="02A15619" w14:textId="77777777" w:rsidR="00063040" w:rsidRPr="007D686C" w:rsidRDefault="00063040" w:rsidP="00C43453">
            <w:pPr>
              <w:spacing w:line="240" w:lineRule="auto"/>
              <w:rPr>
                <w:ins w:id="425" w:author="Pavel Zharkov" w:date="2020-02-07T13:20:00Z"/>
                <w:rFonts w:eastAsia="Calibri" w:cs="Times New Roman"/>
                <w:szCs w:val="24"/>
              </w:rPr>
            </w:pPr>
            <w:ins w:id="426" w:author="Pavel Zharkov" w:date="2020-02-07T13:20:00Z">
              <w:r w:rsidRPr="007D686C">
                <w:rPr>
                  <w:rFonts w:eastAsia="Calibri" w:cs="Times New Roman"/>
                  <w:szCs w:val="24"/>
                </w:rPr>
                <w:t>4</w:t>
              </w:r>
            </w:ins>
          </w:p>
        </w:tc>
      </w:tr>
      <w:tr w:rsidR="00063040" w:rsidRPr="007D686C" w14:paraId="2597D562" w14:textId="77777777" w:rsidTr="00C43453">
        <w:trPr>
          <w:ins w:id="427" w:author="Pavel Zharkov" w:date="2020-02-07T13:20:00Z"/>
        </w:trPr>
        <w:tc>
          <w:tcPr>
            <w:tcW w:w="620" w:type="pct"/>
          </w:tcPr>
          <w:p w14:paraId="354C90FE" w14:textId="77777777" w:rsidR="00063040" w:rsidRPr="007D686C" w:rsidRDefault="00063040" w:rsidP="00C43453">
            <w:pPr>
              <w:spacing w:line="240" w:lineRule="auto"/>
              <w:rPr>
                <w:ins w:id="428" w:author="Pavel Zharkov" w:date="2020-02-07T13:20:00Z"/>
                <w:rFonts w:eastAsia="Calibri" w:cs="Times New Roman"/>
                <w:szCs w:val="24"/>
              </w:rPr>
            </w:pPr>
            <w:ins w:id="429" w:author="Pavel Zharkov" w:date="2020-02-07T13:20:00Z">
              <w:r w:rsidRPr="007D686C">
                <w:rPr>
                  <w:rFonts w:eastAsia="Calibri" w:cs="Times New Roman"/>
                  <w:szCs w:val="24"/>
                </w:rPr>
                <w:t xml:space="preserve">Носовые </w:t>
              </w:r>
              <w:proofErr w:type="spellStart"/>
              <w:r w:rsidRPr="007D686C">
                <w:rPr>
                  <w:rFonts w:eastAsia="Calibri" w:cs="Times New Roman"/>
                  <w:szCs w:val="24"/>
                </w:rPr>
                <w:t>кровотече</w:t>
              </w:r>
              <w:r>
                <w:rPr>
                  <w:rFonts w:eastAsia="Calibri" w:cs="Times New Roman"/>
                  <w:szCs w:val="24"/>
                </w:rPr>
                <w:t>-</w:t>
              </w:r>
              <w:r w:rsidRPr="007D686C">
                <w:rPr>
                  <w:rFonts w:eastAsia="Calibri" w:cs="Times New Roman"/>
                  <w:szCs w:val="24"/>
                </w:rPr>
                <w:t>ния</w:t>
              </w:r>
              <w:proofErr w:type="spellEnd"/>
            </w:ins>
          </w:p>
        </w:tc>
        <w:tc>
          <w:tcPr>
            <w:tcW w:w="519" w:type="pct"/>
          </w:tcPr>
          <w:p w14:paraId="55631F5B" w14:textId="77777777" w:rsidR="00063040" w:rsidRPr="007D686C" w:rsidRDefault="00063040" w:rsidP="00C43453">
            <w:pPr>
              <w:spacing w:line="240" w:lineRule="auto"/>
              <w:rPr>
                <w:ins w:id="430" w:author="Pavel Zharkov" w:date="2020-02-07T13:20:00Z"/>
                <w:rFonts w:eastAsia="Calibri" w:cs="Times New Roman"/>
                <w:szCs w:val="24"/>
              </w:rPr>
            </w:pPr>
            <w:ins w:id="431" w:author="Pavel Zharkov" w:date="2020-02-07T13:20:00Z">
              <w:r w:rsidRPr="007D686C">
                <w:rPr>
                  <w:rFonts w:eastAsia="Calibri" w:cs="Times New Roman"/>
                  <w:szCs w:val="24"/>
                </w:rPr>
                <w:t>-</w:t>
              </w:r>
            </w:ins>
          </w:p>
        </w:tc>
        <w:tc>
          <w:tcPr>
            <w:tcW w:w="625" w:type="pct"/>
          </w:tcPr>
          <w:p w14:paraId="56B6DC5F" w14:textId="77777777" w:rsidR="00063040" w:rsidRPr="007D686C" w:rsidRDefault="00063040" w:rsidP="00C43453">
            <w:pPr>
              <w:spacing w:line="240" w:lineRule="auto"/>
              <w:rPr>
                <w:ins w:id="432" w:author="Pavel Zharkov" w:date="2020-02-07T13:20:00Z"/>
                <w:rFonts w:eastAsia="Calibri" w:cs="Times New Roman"/>
                <w:szCs w:val="24"/>
              </w:rPr>
            </w:pPr>
            <w:ins w:id="433" w:author="Pavel Zharkov" w:date="2020-02-07T13:20:00Z">
              <w:r w:rsidRPr="007D686C">
                <w:rPr>
                  <w:rFonts w:eastAsia="Calibri" w:cs="Times New Roman"/>
                  <w:szCs w:val="24"/>
                </w:rPr>
                <w:t xml:space="preserve">Нет/редкие (&lt;5 </w:t>
              </w:r>
              <w:proofErr w:type="spellStart"/>
              <w:r w:rsidRPr="007D686C">
                <w:rPr>
                  <w:rFonts w:eastAsia="Calibri" w:cs="Times New Roman"/>
                  <w:szCs w:val="24"/>
                </w:rPr>
                <w:t>эпизо</w:t>
              </w:r>
              <w:r>
                <w:rPr>
                  <w:rFonts w:eastAsia="Calibri" w:cs="Times New Roman"/>
                  <w:szCs w:val="24"/>
                </w:rPr>
                <w:t>-</w:t>
              </w:r>
              <w:r w:rsidRPr="007D686C">
                <w:rPr>
                  <w:rFonts w:eastAsia="Calibri" w:cs="Times New Roman"/>
                  <w:szCs w:val="24"/>
                </w:rPr>
                <w:t>дов</w:t>
              </w:r>
              <w:proofErr w:type="spellEnd"/>
              <w:r w:rsidRPr="007D686C">
                <w:rPr>
                  <w:rFonts w:eastAsia="Calibri" w:cs="Times New Roman"/>
                  <w:szCs w:val="24"/>
                </w:rPr>
                <w:t xml:space="preserve"> в год)</w:t>
              </w:r>
            </w:ins>
          </w:p>
        </w:tc>
        <w:tc>
          <w:tcPr>
            <w:tcW w:w="756" w:type="pct"/>
          </w:tcPr>
          <w:p w14:paraId="4030FB15" w14:textId="77777777" w:rsidR="00063040" w:rsidRPr="007D686C" w:rsidRDefault="00063040" w:rsidP="00C43453">
            <w:pPr>
              <w:spacing w:line="240" w:lineRule="auto"/>
              <w:rPr>
                <w:ins w:id="434" w:author="Pavel Zharkov" w:date="2020-02-07T13:20:00Z"/>
                <w:rFonts w:eastAsia="Calibri" w:cs="Times New Roman"/>
                <w:szCs w:val="24"/>
              </w:rPr>
            </w:pPr>
            <w:ins w:id="435" w:author="Pavel Zharkov" w:date="2020-02-07T13:20:00Z">
              <w:r w:rsidRPr="007D686C">
                <w:rPr>
                  <w:rFonts w:eastAsia="Calibri" w:cs="Times New Roman"/>
                  <w:szCs w:val="24"/>
                </w:rPr>
                <w:t xml:space="preserve">Более 5 раз в год или </w:t>
              </w:r>
              <w:proofErr w:type="spellStart"/>
              <w:r w:rsidRPr="007D686C">
                <w:rPr>
                  <w:rFonts w:eastAsia="Calibri" w:cs="Times New Roman"/>
                  <w:szCs w:val="24"/>
                </w:rPr>
                <w:t>продожитель</w:t>
              </w:r>
              <w:r>
                <w:rPr>
                  <w:rFonts w:eastAsia="Calibri" w:cs="Times New Roman"/>
                  <w:szCs w:val="24"/>
                </w:rPr>
                <w:t>-</w:t>
              </w:r>
              <w:r w:rsidRPr="007D686C">
                <w:rPr>
                  <w:rFonts w:eastAsia="Calibri" w:cs="Times New Roman"/>
                  <w:szCs w:val="24"/>
                </w:rPr>
                <w:t>ностью</w:t>
              </w:r>
              <w:proofErr w:type="spellEnd"/>
              <w:r w:rsidRPr="007D686C">
                <w:rPr>
                  <w:rFonts w:eastAsia="Calibri" w:cs="Times New Roman"/>
                  <w:szCs w:val="24"/>
                </w:rPr>
                <w:t xml:space="preserve"> более 10 минут</w:t>
              </w:r>
            </w:ins>
          </w:p>
        </w:tc>
        <w:tc>
          <w:tcPr>
            <w:tcW w:w="759" w:type="pct"/>
          </w:tcPr>
          <w:p w14:paraId="321D34EA" w14:textId="77777777" w:rsidR="00063040" w:rsidRPr="007D686C" w:rsidRDefault="00063040" w:rsidP="00C43453">
            <w:pPr>
              <w:spacing w:line="240" w:lineRule="auto"/>
              <w:rPr>
                <w:ins w:id="436" w:author="Pavel Zharkov" w:date="2020-02-07T13:20:00Z"/>
                <w:rFonts w:eastAsia="Calibri" w:cs="Times New Roman"/>
                <w:szCs w:val="24"/>
              </w:rPr>
            </w:pPr>
            <w:ins w:id="437" w:author="Pavel Zharkov" w:date="2020-02-07T13:20:00Z">
              <w:r w:rsidRPr="007D686C">
                <w:rPr>
                  <w:rFonts w:eastAsia="Calibri" w:cs="Times New Roman"/>
                  <w:szCs w:val="24"/>
                </w:rPr>
                <w:t>Только консультация</w:t>
              </w:r>
            </w:ins>
          </w:p>
        </w:tc>
        <w:tc>
          <w:tcPr>
            <w:tcW w:w="795" w:type="pct"/>
          </w:tcPr>
          <w:p w14:paraId="2583B825" w14:textId="77777777" w:rsidR="00063040" w:rsidRPr="007D686C" w:rsidRDefault="00063040" w:rsidP="00C43453">
            <w:pPr>
              <w:spacing w:line="240" w:lineRule="auto"/>
              <w:rPr>
                <w:ins w:id="438" w:author="Pavel Zharkov" w:date="2020-02-07T13:20:00Z"/>
                <w:rFonts w:eastAsia="Calibri" w:cs="Times New Roman"/>
                <w:szCs w:val="24"/>
              </w:rPr>
            </w:pPr>
            <w:ins w:id="439" w:author="Pavel Zharkov" w:date="2020-02-07T13:20:00Z">
              <w:r w:rsidRPr="007D686C">
                <w:rPr>
                  <w:rFonts w:eastAsia="Calibri" w:cs="Times New Roman"/>
                  <w:szCs w:val="24"/>
                </w:rPr>
                <w:t xml:space="preserve">Тампонада носовых ходов или </w:t>
              </w:r>
              <w:proofErr w:type="spellStart"/>
              <w:r w:rsidRPr="007D686C">
                <w:rPr>
                  <w:rFonts w:eastAsia="Calibri" w:cs="Times New Roman"/>
                  <w:szCs w:val="24"/>
                </w:rPr>
                <w:t>коагуля</w:t>
              </w:r>
              <w:r>
                <w:rPr>
                  <w:rFonts w:eastAsia="Calibri" w:cs="Times New Roman"/>
                  <w:szCs w:val="24"/>
                </w:rPr>
                <w:t>-</w:t>
              </w:r>
              <w:r w:rsidRPr="007D686C">
                <w:rPr>
                  <w:rFonts w:eastAsia="Calibri" w:cs="Times New Roman"/>
                  <w:szCs w:val="24"/>
                </w:rPr>
                <w:t>ция</w:t>
              </w:r>
              <w:proofErr w:type="spellEnd"/>
              <w:r w:rsidRPr="007D686C">
                <w:rPr>
                  <w:rFonts w:eastAsia="Calibri" w:cs="Times New Roman"/>
                  <w:szCs w:val="24"/>
                </w:rPr>
                <w:t xml:space="preserve"> сосудов зоны </w:t>
              </w:r>
              <w:proofErr w:type="spellStart"/>
              <w:r w:rsidRPr="007D686C">
                <w:rPr>
                  <w:rFonts w:eastAsia="Calibri" w:cs="Times New Roman"/>
                  <w:szCs w:val="24"/>
                </w:rPr>
                <w:t>Киссель</w:t>
              </w:r>
              <w:r>
                <w:rPr>
                  <w:rFonts w:eastAsia="Calibri" w:cs="Times New Roman"/>
                  <w:szCs w:val="24"/>
                </w:rPr>
                <w:t>-</w:t>
              </w:r>
              <w:r w:rsidRPr="007D686C">
                <w:rPr>
                  <w:rFonts w:eastAsia="Calibri" w:cs="Times New Roman"/>
                  <w:szCs w:val="24"/>
                </w:rPr>
                <w:t>баха</w:t>
              </w:r>
              <w:proofErr w:type="spellEnd"/>
              <w:r w:rsidRPr="007D686C">
                <w:rPr>
                  <w:rFonts w:eastAsia="Calibri" w:cs="Times New Roman"/>
                  <w:szCs w:val="24"/>
                </w:rPr>
                <w:t xml:space="preserve"> или </w:t>
              </w:r>
              <w:proofErr w:type="spellStart"/>
              <w:r w:rsidRPr="007D686C">
                <w:rPr>
                  <w:rFonts w:eastAsia="Calibri" w:cs="Times New Roman"/>
                  <w:szCs w:val="24"/>
                </w:rPr>
                <w:t>антифибрино</w:t>
              </w:r>
              <w:r>
                <w:rPr>
                  <w:rFonts w:eastAsia="Calibri" w:cs="Times New Roman"/>
                  <w:szCs w:val="24"/>
                </w:rPr>
                <w:t>-</w:t>
              </w:r>
              <w:r w:rsidRPr="007D686C">
                <w:rPr>
                  <w:rFonts w:eastAsia="Calibri" w:cs="Times New Roman"/>
                  <w:szCs w:val="24"/>
                </w:rPr>
                <w:t>литики</w:t>
              </w:r>
              <w:proofErr w:type="spellEnd"/>
            </w:ins>
          </w:p>
        </w:tc>
        <w:tc>
          <w:tcPr>
            <w:tcW w:w="926" w:type="pct"/>
          </w:tcPr>
          <w:p w14:paraId="493C33B0" w14:textId="77777777" w:rsidR="00063040" w:rsidRPr="007D686C" w:rsidRDefault="00063040" w:rsidP="00C43453">
            <w:pPr>
              <w:spacing w:line="240" w:lineRule="auto"/>
              <w:rPr>
                <w:ins w:id="440" w:author="Pavel Zharkov" w:date="2020-02-07T13:20:00Z"/>
                <w:rFonts w:eastAsia="Calibri" w:cs="Times New Roman"/>
                <w:szCs w:val="24"/>
              </w:rPr>
            </w:pPr>
            <w:ins w:id="441" w:author="Pavel Zharkov" w:date="2020-02-07T13:20:00Z">
              <w:r w:rsidRPr="007D686C">
                <w:rPr>
                  <w:rFonts w:eastAsia="Calibri" w:cs="Times New Roman"/>
                  <w:szCs w:val="24"/>
                </w:rPr>
                <w:t xml:space="preserve">Трансфузии компонентов крови или использование концентратов факторов свертывания (ФС) или </w:t>
              </w:r>
              <w:proofErr w:type="spellStart"/>
              <w:r w:rsidRPr="007D686C">
                <w:rPr>
                  <w:rFonts w:eastAsia="Calibri" w:cs="Times New Roman"/>
                  <w:szCs w:val="24"/>
                </w:rPr>
                <w:t>десмопрессина</w:t>
              </w:r>
              <w:proofErr w:type="spellEnd"/>
            </w:ins>
          </w:p>
        </w:tc>
      </w:tr>
      <w:tr w:rsidR="00063040" w:rsidRPr="007D686C" w14:paraId="671CC3FA" w14:textId="77777777" w:rsidTr="00C43453">
        <w:trPr>
          <w:ins w:id="442" w:author="Pavel Zharkov" w:date="2020-02-07T13:20:00Z"/>
        </w:trPr>
        <w:tc>
          <w:tcPr>
            <w:tcW w:w="620" w:type="pct"/>
          </w:tcPr>
          <w:p w14:paraId="4CE1E066" w14:textId="77777777" w:rsidR="00063040" w:rsidRPr="007D686C" w:rsidRDefault="00063040" w:rsidP="00C43453">
            <w:pPr>
              <w:spacing w:line="240" w:lineRule="auto"/>
              <w:rPr>
                <w:ins w:id="443" w:author="Pavel Zharkov" w:date="2020-02-07T13:20:00Z"/>
                <w:rFonts w:eastAsia="Calibri" w:cs="Times New Roman"/>
                <w:szCs w:val="24"/>
              </w:rPr>
            </w:pPr>
            <w:ins w:id="444" w:author="Pavel Zharkov" w:date="2020-02-07T13:20:00Z">
              <w:r w:rsidRPr="007D686C">
                <w:rPr>
                  <w:rFonts w:eastAsia="Calibri" w:cs="Times New Roman"/>
                  <w:szCs w:val="24"/>
                </w:rPr>
                <w:t xml:space="preserve">Кожный </w:t>
              </w:r>
              <w:proofErr w:type="spellStart"/>
              <w:r w:rsidRPr="007D686C">
                <w:rPr>
                  <w:rFonts w:eastAsia="Calibri" w:cs="Times New Roman"/>
                  <w:szCs w:val="24"/>
                </w:rPr>
                <w:t>геморраги</w:t>
              </w:r>
              <w:r>
                <w:rPr>
                  <w:rFonts w:eastAsia="Calibri" w:cs="Times New Roman"/>
                  <w:szCs w:val="24"/>
                </w:rPr>
                <w:t>-</w:t>
              </w:r>
              <w:r w:rsidRPr="007D686C">
                <w:rPr>
                  <w:rFonts w:eastAsia="Calibri" w:cs="Times New Roman"/>
                  <w:szCs w:val="24"/>
                </w:rPr>
                <w:t>ческий</w:t>
              </w:r>
              <w:proofErr w:type="spellEnd"/>
              <w:r w:rsidRPr="007D686C">
                <w:rPr>
                  <w:rFonts w:eastAsia="Calibri" w:cs="Times New Roman"/>
                  <w:szCs w:val="24"/>
                </w:rPr>
                <w:t xml:space="preserve"> синдром</w:t>
              </w:r>
            </w:ins>
          </w:p>
        </w:tc>
        <w:tc>
          <w:tcPr>
            <w:tcW w:w="519" w:type="pct"/>
          </w:tcPr>
          <w:p w14:paraId="106A940E" w14:textId="77777777" w:rsidR="00063040" w:rsidRPr="007D686C" w:rsidRDefault="00063040" w:rsidP="00C43453">
            <w:pPr>
              <w:spacing w:line="240" w:lineRule="auto"/>
              <w:rPr>
                <w:ins w:id="445" w:author="Pavel Zharkov" w:date="2020-02-07T13:20:00Z"/>
                <w:rFonts w:eastAsia="Calibri" w:cs="Times New Roman"/>
                <w:szCs w:val="24"/>
              </w:rPr>
            </w:pPr>
            <w:ins w:id="446" w:author="Pavel Zharkov" w:date="2020-02-07T13:20:00Z">
              <w:r w:rsidRPr="007D686C">
                <w:rPr>
                  <w:rFonts w:eastAsia="Calibri" w:cs="Times New Roman"/>
                  <w:szCs w:val="24"/>
                </w:rPr>
                <w:t>-</w:t>
              </w:r>
            </w:ins>
          </w:p>
        </w:tc>
        <w:tc>
          <w:tcPr>
            <w:tcW w:w="625" w:type="pct"/>
          </w:tcPr>
          <w:p w14:paraId="63BE9F3F" w14:textId="77777777" w:rsidR="00063040" w:rsidRPr="007D686C" w:rsidRDefault="00063040" w:rsidP="00C43453">
            <w:pPr>
              <w:spacing w:line="240" w:lineRule="auto"/>
              <w:rPr>
                <w:ins w:id="447" w:author="Pavel Zharkov" w:date="2020-02-07T13:20:00Z"/>
                <w:rFonts w:eastAsia="Calibri" w:cs="Times New Roman"/>
                <w:szCs w:val="24"/>
              </w:rPr>
            </w:pPr>
            <w:ins w:id="448" w:author="Pavel Zharkov" w:date="2020-02-07T13:20:00Z">
              <w:r w:rsidRPr="007D686C">
                <w:rPr>
                  <w:rFonts w:eastAsia="Calibri" w:cs="Times New Roman"/>
                  <w:szCs w:val="24"/>
                </w:rPr>
                <w:t>Нет/</w:t>
              </w:r>
              <w:proofErr w:type="spellStart"/>
              <w:r w:rsidRPr="007D686C">
                <w:rPr>
                  <w:rFonts w:eastAsia="Calibri" w:cs="Times New Roman"/>
                  <w:szCs w:val="24"/>
                </w:rPr>
                <w:t>триви</w:t>
              </w:r>
              <w:r>
                <w:rPr>
                  <w:rFonts w:eastAsia="Calibri" w:cs="Times New Roman"/>
                  <w:szCs w:val="24"/>
                </w:rPr>
                <w:t>-</w:t>
              </w:r>
              <w:r w:rsidRPr="007D686C">
                <w:rPr>
                  <w:rFonts w:eastAsia="Calibri" w:cs="Times New Roman"/>
                  <w:szCs w:val="24"/>
                </w:rPr>
                <w:t>альные</w:t>
              </w:r>
              <w:proofErr w:type="spellEnd"/>
              <w:r w:rsidRPr="007D686C">
                <w:rPr>
                  <w:rFonts w:eastAsia="Calibri" w:cs="Times New Roman"/>
                  <w:szCs w:val="24"/>
                </w:rPr>
                <w:t xml:space="preserve"> (диаметр </w:t>
              </w:r>
              <w:proofErr w:type="spellStart"/>
              <w:r w:rsidRPr="007D686C">
                <w:rPr>
                  <w:rFonts w:eastAsia="Calibri" w:cs="Times New Roman"/>
                  <w:szCs w:val="24"/>
                </w:rPr>
                <w:t>экхимозов</w:t>
              </w:r>
              <w:proofErr w:type="spellEnd"/>
              <w:r w:rsidRPr="007D686C">
                <w:rPr>
                  <w:rFonts w:eastAsia="Calibri" w:cs="Times New Roman"/>
                  <w:szCs w:val="24"/>
                </w:rPr>
                <w:t xml:space="preserve"> ≤ 1 см) </w:t>
              </w:r>
            </w:ins>
          </w:p>
        </w:tc>
        <w:tc>
          <w:tcPr>
            <w:tcW w:w="756" w:type="pct"/>
          </w:tcPr>
          <w:p w14:paraId="22F01CA3" w14:textId="77777777" w:rsidR="00063040" w:rsidRPr="007D686C" w:rsidRDefault="00063040" w:rsidP="00C43453">
            <w:pPr>
              <w:spacing w:line="240" w:lineRule="auto"/>
              <w:rPr>
                <w:ins w:id="449" w:author="Pavel Zharkov" w:date="2020-02-07T13:20:00Z"/>
                <w:rFonts w:eastAsia="Calibri" w:cs="Times New Roman"/>
                <w:szCs w:val="24"/>
              </w:rPr>
            </w:pPr>
            <w:ins w:id="450" w:author="Pavel Zharkov" w:date="2020-02-07T13:20:00Z">
              <w:r w:rsidRPr="007D686C">
                <w:rPr>
                  <w:rFonts w:eastAsia="Calibri" w:cs="Times New Roman"/>
                  <w:szCs w:val="24"/>
                </w:rPr>
                <w:t xml:space="preserve">Диаметр </w:t>
              </w:r>
              <w:proofErr w:type="spellStart"/>
              <w:r w:rsidRPr="007D686C">
                <w:rPr>
                  <w:rFonts w:eastAsia="Calibri" w:cs="Times New Roman"/>
                  <w:szCs w:val="24"/>
                </w:rPr>
                <w:t>экзимозов</w:t>
              </w:r>
              <w:proofErr w:type="spellEnd"/>
              <w:r w:rsidRPr="007D686C">
                <w:rPr>
                  <w:rFonts w:eastAsia="Calibri" w:cs="Times New Roman"/>
                  <w:szCs w:val="24"/>
                </w:rPr>
                <w:t xml:space="preserve"> &gt;1см без явной травмы</w:t>
              </w:r>
            </w:ins>
          </w:p>
        </w:tc>
        <w:tc>
          <w:tcPr>
            <w:tcW w:w="759" w:type="pct"/>
          </w:tcPr>
          <w:p w14:paraId="70877081" w14:textId="77777777" w:rsidR="00063040" w:rsidRPr="007D686C" w:rsidRDefault="00063040" w:rsidP="00C43453">
            <w:pPr>
              <w:spacing w:line="240" w:lineRule="auto"/>
              <w:rPr>
                <w:ins w:id="451" w:author="Pavel Zharkov" w:date="2020-02-07T13:20:00Z"/>
                <w:rFonts w:eastAsia="Calibri" w:cs="Times New Roman"/>
                <w:szCs w:val="24"/>
              </w:rPr>
            </w:pPr>
            <w:ins w:id="452" w:author="Pavel Zharkov" w:date="2020-02-07T13:20:00Z">
              <w:r w:rsidRPr="007D686C">
                <w:rPr>
                  <w:rFonts w:eastAsia="Calibri" w:cs="Times New Roman"/>
                  <w:szCs w:val="24"/>
                </w:rPr>
                <w:t>Только консультация</w:t>
              </w:r>
            </w:ins>
          </w:p>
        </w:tc>
        <w:tc>
          <w:tcPr>
            <w:tcW w:w="795" w:type="pct"/>
          </w:tcPr>
          <w:p w14:paraId="16F3F628" w14:textId="77777777" w:rsidR="00063040" w:rsidRPr="007D686C" w:rsidRDefault="00063040" w:rsidP="00C43453">
            <w:pPr>
              <w:spacing w:line="240" w:lineRule="auto"/>
              <w:rPr>
                <w:ins w:id="453" w:author="Pavel Zharkov" w:date="2020-02-07T13:20:00Z"/>
                <w:rFonts w:eastAsia="Calibri" w:cs="Times New Roman"/>
                <w:szCs w:val="24"/>
              </w:rPr>
            </w:pPr>
            <w:ins w:id="454" w:author="Pavel Zharkov" w:date="2020-02-07T13:20:00Z">
              <w:r w:rsidRPr="007D686C">
                <w:rPr>
                  <w:rFonts w:eastAsia="Calibri" w:cs="Times New Roman"/>
                  <w:szCs w:val="24"/>
                </w:rPr>
                <w:t>-</w:t>
              </w:r>
            </w:ins>
          </w:p>
        </w:tc>
        <w:tc>
          <w:tcPr>
            <w:tcW w:w="926" w:type="pct"/>
          </w:tcPr>
          <w:p w14:paraId="28372896" w14:textId="77777777" w:rsidR="00063040" w:rsidRPr="007D686C" w:rsidRDefault="00063040" w:rsidP="00C43453">
            <w:pPr>
              <w:spacing w:line="240" w:lineRule="auto"/>
              <w:rPr>
                <w:ins w:id="455" w:author="Pavel Zharkov" w:date="2020-02-07T13:20:00Z"/>
                <w:rFonts w:eastAsia="Calibri" w:cs="Times New Roman"/>
                <w:szCs w:val="24"/>
              </w:rPr>
            </w:pPr>
            <w:ins w:id="456" w:author="Pavel Zharkov" w:date="2020-02-07T13:20:00Z">
              <w:r w:rsidRPr="007D686C">
                <w:rPr>
                  <w:rFonts w:eastAsia="Calibri" w:cs="Times New Roman"/>
                  <w:szCs w:val="24"/>
                </w:rPr>
                <w:t>-</w:t>
              </w:r>
            </w:ins>
          </w:p>
        </w:tc>
      </w:tr>
      <w:tr w:rsidR="00063040" w:rsidRPr="007D686C" w14:paraId="17B65197" w14:textId="77777777" w:rsidTr="00C43453">
        <w:trPr>
          <w:ins w:id="457" w:author="Pavel Zharkov" w:date="2020-02-07T13:20:00Z"/>
        </w:trPr>
        <w:tc>
          <w:tcPr>
            <w:tcW w:w="620" w:type="pct"/>
          </w:tcPr>
          <w:p w14:paraId="55974495" w14:textId="77777777" w:rsidR="00063040" w:rsidRPr="007D686C" w:rsidRDefault="00063040" w:rsidP="00C43453">
            <w:pPr>
              <w:spacing w:line="240" w:lineRule="auto"/>
              <w:rPr>
                <w:ins w:id="458" w:author="Pavel Zharkov" w:date="2020-02-07T13:20:00Z"/>
                <w:rFonts w:eastAsia="Calibri" w:cs="Times New Roman"/>
                <w:szCs w:val="24"/>
              </w:rPr>
            </w:pPr>
            <w:proofErr w:type="spellStart"/>
            <w:ins w:id="459" w:author="Pavel Zharkov" w:date="2020-02-07T13:20:00Z">
              <w:r w:rsidRPr="007D686C">
                <w:rPr>
                  <w:rFonts w:eastAsia="Calibri" w:cs="Times New Roman"/>
                  <w:szCs w:val="24"/>
                </w:rPr>
                <w:t>Кровоте</w:t>
              </w:r>
              <w:r>
                <w:rPr>
                  <w:rFonts w:eastAsia="Calibri" w:cs="Times New Roman"/>
                  <w:szCs w:val="24"/>
                </w:rPr>
                <w:t>-</w:t>
              </w:r>
              <w:r w:rsidRPr="007D686C">
                <w:rPr>
                  <w:rFonts w:eastAsia="Calibri" w:cs="Times New Roman"/>
                  <w:szCs w:val="24"/>
                </w:rPr>
                <w:t>чения</w:t>
              </w:r>
              <w:proofErr w:type="spellEnd"/>
              <w:r w:rsidRPr="007D686C">
                <w:rPr>
                  <w:rFonts w:eastAsia="Calibri" w:cs="Times New Roman"/>
                  <w:szCs w:val="24"/>
                </w:rPr>
                <w:t xml:space="preserve"> из </w:t>
              </w:r>
              <w:proofErr w:type="spellStart"/>
              <w:r w:rsidRPr="007D686C">
                <w:rPr>
                  <w:rFonts w:eastAsia="Calibri" w:cs="Times New Roman"/>
                  <w:szCs w:val="24"/>
                </w:rPr>
                <w:t>незначи</w:t>
              </w:r>
              <w:proofErr w:type="spellEnd"/>
              <w:r>
                <w:rPr>
                  <w:rFonts w:eastAsia="Calibri" w:cs="Times New Roman"/>
                  <w:szCs w:val="24"/>
                </w:rPr>
                <w:t>-</w:t>
              </w:r>
              <w:r w:rsidRPr="007D686C">
                <w:rPr>
                  <w:rFonts w:eastAsia="Calibri" w:cs="Times New Roman"/>
                  <w:szCs w:val="24"/>
                </w:rPr>
                <w:t>тельных ран</w:t>
              </w:r>
            </w:ins>
          </w:p>
        </w:tc>
        <w:tc>
          <w:tcPr>
            <w:tcW w:w="519" w:type="pct"/>
          </w:tcPr>
          <w:p w14:paraId="272EDE26" w14:textId="77777777" w:rsidR="00063040" w:rsidRPr="007D686C" w:rsidRDefault="00063040" w:rsidP="00C43453">
            <w:pPr>
              <w:spacing w:line="240" w:lineRule="auto"/>
              <w:rPr>
                <w:ins w:id="460" w:author="Pavel Zharkov" w:date="2020-02-07T13:20:00Z"/>
                <w:rFonts w:eastAsia="Calibri" w:cs="Times New Roman"/>
                <w:szCs w:val="24"/>
              </w:rPr>
            </w:pPr>
            <w:ins w:id="461" w:author="Pavel Zharkov" w:date="2020-02-07T13:20:00Z">
              <w:r w:rsidRPr="007D686C">
                <w:rPr>
                  <w:rFonts w:eastAsia="Calibri" w:cs="Times New Roman"/>
                  <w:szCs w:val="24"/>
                </w:rPr>
                <w:t>-</w:t>
              </w:r>
            </w:ins>
          </w:p>
        </w:tc>
        <w:tc>
          <w:tcPr>
            <w:tcW w:w="625" w:type="pct"/>
          </w:tcPr>
          <w:p w14:paraId="4C0D1F5C" w14:textId="77777777" w:rsidR="00063040" w:rsidRPr="007D686C" w:rsidRDefault="00063040" w:rsidP="00C43453">
            <w:pPr>
              <w:spacing w:line="240" w:lineRule="auto"/>
              <w:rPr>
                <w:ins w:id="462" w:author="Pavel Zharkov" w:date="2020-02-07T13:20:00Z"/>
                <w:rFonts w:eastAsia="Calibri" w:cs="Times New Roman"/>
                <w:szCs w:val="24"/>
              </w:rPr>
            </w:pPr>
            <w:ins w:id="463" w:author="Pavel Zharkov" w:date="2020-02-07T13:20:00Z">
              <w:r w:rsidRPr="007D686C">
                <w:rPr>
                  <w:rFonts w:eastAsia="Calibri" w:cs="Times New Roman"/>
                  <w:szCs w:val="24"/>
                </w:rPr>
                <w:t>Нет/</w:t>
              </w:r>
              <w:proofErr w:type="spellStart"/>
              <w:r w:rsidRPr="007D686C">
                <w:rPr>
                  <w:rFonts w:eastAsia="Calibri" w:cs="Times New Roman"/>
                  <w:szCs w:val="24"/>
                </w:rPr>
                <w:t>триви</w:t>
              </w:r>
              <w:r>
                <w:rPr>
                  <w:rFonts w:eastAsia="Calibri" w:cs="Times New Roman"/>
                  <w:szCs w:val="24"/>
                </w:rPr>
                <w:t>-</w:t>
              </w:r>
              <w:r w:rsidRPr="007D686C">
                <w:rPr>
                  <w:rFonts w:eastAsia="Calibri" w:cs="Times New Roman"/>
                  <w:szCs w:val="24"/>
                </w:rPr>
                <w:t>альные</w:t>
              </w:r>
              <w:proofErr w:type="spellEnd"/>
              <w:r w:rsidRPr="007D686C">
                <w:rPr>
                  <w:rFonts w:eastAsia="Calibri" w:cs="Times New Roman"/>
                  <w:szCs w:val="24"/>
                </w:rPr>
                <w:t xml:space="preserve"> (&lt;5 эпизодов в год)</w:t>
              </w:r>
            </w:ins>
          </w:p>
        </w:tc>
        <w:tc>
          <w:tcPr>
            <w:tcW w:w="756" w:type="pct"/>
          </w:tcPr>
          <w:p w14:paraId="2E78F82C" w14:textId="77777777" w:rsidR="00063040" w:rsidRPr="007D686C" w:rsidRDefault="00063040" w:rsidP="00C43453">
            <w:pPr>
              <w:spacing w:line="240" w:lineRule="auto"/>
              <w:rPr>
                <w:ins w:id="464" w:author="Pavel Zharkov" w:date="2020-02-07T13:20:00Z"/>
                <w:rFonts w:eastAsia="Calibri" w:cs="Times New Roman"/>
                <w:szCs w:val="24"/>
              </w:rPr>
            </w:pPr>
            <w:ins w:id="465" w:author="Pavel Zharkov" w:date="2020-02-07T13:20:00Z">
              <w:r w:rsidRPr="007D686C">
                <w:rPr>
                  <w:rFonts w:eastAsia="Calibri" w:cs="Times New Roman"/>
                  <w:szCs w:val="24"/>
                </w:rPr>
                <w:t>Более 5 раз в год или продолжи</w:t>
              </w:r>
              <w:r>
                <w:rPr>
                  <w:rFonts w:eastAsia="Calibri" w:cs="Times New Roman"/>
                  <w:szCs w:val="24"/>
                </w:rPr>
                <w:t>-</w:t>
              </w:r>
              <w:proofErr w:type="spellStart"/>
              <w:r w:rsidRPr="007D686C">
                <w:rPr>
                  <w:rFonts w:eastAsia="Calibri" w:cs="Times New Roman"/>
                  <w:szCs w:val="24"/>
                </w:rPr>
                <w:t>тельностью</w:t>
              </w:r>
              <w:proofErr w:type="spellEnd"/>
              <w:r w:rsidRPr="007D686C">
                <w:rPr>
                  <w:rFonts w:eastAsia="Calibri" w:cs="Times New Roman"/>
                  <w:szCs w:val="24"/>
                </w:rPr>
                <w:t xml:space="preserve"> более 10 минут</w:t>
              </w:r>
            </w:ins>
          </w:p>
        </w:tc>
        <w:tc>
          <w:tcPr>
            <w:tcW w:w="759" w:type="pct"/>
          </w:tcPr>
          <w:p w14:paraId="71D56B1A" w14:textId="77777777" w:rsidR="00063040" w:rsidRPr="007D686C" w:rsidRDefault="00063040" w:rsidP="00C43453">
            <w:pPr>
              <w:spacing w:line="240" w:lineRule="auto"/>
              <w:rPr>
                <w:ins w:id="466" w:author="Pavel Zharkov" w:date="2020-02-07T13:20:00Z"/>
                <w:rFonts w:eastAsia="Calibri" w:cs="Times New Roman"/>
                <w:szCs w:val="24"/>
              </w:rPr>
            </w:pPr>
            <w:ins w:id="467" w:author="Pavel Zharkov" w:date="2020-02-07T13:20:00Z">
              <w:r w:rsidRPr="007D686C">
                <w:rPr>
                  <w:rFonts w:eastAsia="Calibri" w:cs="Times New Roman"/>
                  <w:szCs w:val="24"/>
                </w:rPr>
                <w:t>Только консультация или наложение пластырного шва</w:t>
              </w:r>
            </w:ins>
          </w:p>
        </w:tc>
        <w:tc>
          <w:tcPr>
            <w:tcW w:w="795" w:type="pct"/>
          </w:tcPr>
          <w:p w14:paraId="237AAA5A" w14:textId="77777777" w:rsidR="00063040" w:rsidRPr="007D686C" w:rsidRDefault="00063040" w:rsidP="00C43453">
            <w:pPr>
              <w:spacing w:line="240" w:lineRule="auto"/>
              <w:rPr>
                <w:ins w:id="468" w:author="Pavel Zharkov" w:date="2020-02-07T13:20:00Z"/>
                <w:rFonts w:eastAsia="Calibri" w:cs="Times New Roman"/>
                <w:szCs w:val="24"/>
              </w:rPr>
            </w:pPr>
            <w:ins w:id="469" w:author="Pavel Zharkov" w:date="2020-02-07T13:20:00Z">
              <w:r w:rsidRPr="007D686C">
                <w:rPr>
                  <w:rFonts w:eastAsia="Calibri" w:cs="Times New Roman"/>
                  <w:szCs w:val="24"/>
                </w:rPr>
                <w:t xml:space="preserve">Хирургический гемостаз или </w:t>
              </w:r>
              <w:proofErr w:type="spellStart"/>
              <w:r w:rsidRPr="007D686C">
                <w:rPr>
                  <w:rFonts w:eastAsia="Calibri" w:cs="Times New Roman"/>
                  <w:szCs w:val="24"/>
                </w:rPr>
                <w:t>антифибрин</w:t>
              </w:r>
              <w:r>
                <w:rPr>
                  <w:rFonts w:eastAsia="Calibri" w:cs="Times New Roman"/>
                  <w:szCs w:val="24"/>
                </w:rPr>
                <w:t>-</w:t>
              </w:r>
              <w:r w:rsidRPr="007D686C">
                <w:rPr>
                  <w:rFonts w:eastAsia="Calibri" w:cs="Times New Roman"/>
                  <w:szCs w:val="24"/>
                </w:rPr>
                <w:t>олитики</w:t>
              </w:r>
              <w:proofErr w:type="spellEnd"/>
            </w:ins>
          </w:p>
        </w:tc>
        <w:tc>
          <w:tcPr>
            <w:tcW w:w="926" w:type="pct"/>
          </w:tcPr>
          <w:p w14:paraId="33E5F35F" w14:textId="77777777" w:rsidR="00063040" w:rsidRPr="007D686C" w:rsidRDefault="00063040" w:rsidP="00C43453">
            <w:pPr>
              <w:spacing w:line="240" w:lineRule="auto"/>
              <w:rPr>
                <w:ins w:id="470" w:author="Pavel Zharkov" w:date="2020-02-07T13:20:00Z"/>
                <w:rFonts w:eastAsia="Calibri" w:cs="Times New Roman"/>
                <w:szCs w:val="24"/>
              </w:rPr>
            </w:pPr>
            <w:ins w:id="471" w:author="Pavel Zharkov" w:date="2020-02-07T13:20:00Z">
              <w:r w:rsidRPr="007D686C">
                <w:rPr>
                  <w:rFonts w:eastAsia="Calibri" w:cs="Times New Roman"/>
                  <w:szCs w:val="24"/>
                </w:rPr>
                <w:t xml:space="preserve">Трансфузии компонентов крови или использование концентратов ФС или </w:t>
              </w:r>
              <w:proofErr w:type="spellStart"/>
              <w:r w:rsidRPr="007D686C">
                <w:rPr>
                  <w:rFonts w:eastAsia="Calibri" w:cs="Times New Roman"/>
                  <w:szCs w:val="24"/>
                </w:rPr>
                <w:t>десмопрессина</w:t>
              </w:r>
              <w:proofErr w:type="spellEnd"/>
            </w:ins>
          </w:p>
        </w:tc>
      </w:tr>
      <w:tr w:rsidR="00063040" w:rsidRPr="007D686C" w14:paraId="1FD07BC5" w14:textId="77777777" w:rsidTr="00C43453">
        <w:trPr>
          <w:ins w:id="472" w:author="Pavel Zharkov" w:date="2020-02-07T13:20:00Z"/>
        </w:trPr>
        <w:tc>
          <w:tcPr>
            <w:tcW w:w="620" w:type="pct"/>
          </w:tcPr>
          <w:p w14:paraId="4864CBAC" w14:textId="77777777" w:rsidR="00063040" w:rsidRPr="007D686C" w:rsidRDefault="00063040" w:rsidP="00C43453">
            <w:pPr>
              <w:spacing w:line="240" w:lineRule="auto"/>
              <w:rPr>
                <w:ins w:id="473" w:author="Pavel Zharkov" w:date="2020-02-07T13:20:00Z"/>
                <w:rFonts w:eastAsia="Calibri" w:cs="Times New Roman"/>
                <w:szCs w:val="24"/>
              </w:rPr>
            </w:pPr>
            <w:proofErr w:type="spellStart"/>
            <w:ins w:id="474" w:author="Pavel Zharkov" w:date="2020-02-07T13:20:00Z">
              <w:r w:rsidRPr="007D686C">
                <w:rPr>
                  <w:rFonts w:eastAsia="Calibri" w:cs="Times New Roman"/>
                  <w:szCs w:val="24"/>
                </w:rPr>
                <w:t>Кровоте</w:t>
              </w:r>
              <w:r>
                <w:rPr>
                  <w:rFonts w:eastAsia="Calibri" w:cs="Times New Roman"/>
                  <w:szCs w:val="24"/>
                </w:rPr>
                <w:t>-</w:t>
              </w:r>
              <w:r w:rsidRPr="007D686C">
                <w:rPr>
                  <w:rFonts w:eastAsia="Calibri" w:cs="Times New Roman"/>
                  <w:szCs w:val="24"/>
                </w:rPr>
                <w:t>чения</w:t>
              </w:r>
              <w:proofErr w:type="spellEnd"/>
              <w:r w:rsidRPr="007D686C">
                <w:rPr>
                  <w:rFonts w:eastAsia="Calibri" w:cs="Times New Roman"/>
                  <w:szCs w:val="24"/>
                </w:rPr>
                <w:t xml:space="preserve"> со слизистой ротовой полости</w:t>
              </w:r>
            </w:ins>
          </w:p>
        </w:tc>
        <w:tc>
          <w:tcPr>
            <w:tcW w:w="519" w:type="pct"/>
          </w:tcPr>
          <w:p w14:paraId="5DE659B4" w14:textId="77777777" w:rsidR="00063040" w:rsidRPr="007D686C" w:rsidRDefault="00063040" w:rsidP="00C43453">
            <w:pPr>
              <w:spacing w:line="240" w:lineRule="auto"/>
              <w:rPr>
                <w:ins w:id="475" w:author="Pavel Zharkov" w:date="2020-02-07T13:20:00Z"/>
                <w:rFonts w:eastAsia="Calibri" w:cs="Times New Roman"/>
                <w:szCs w:val="24"/>
              </w:rPr>
            </w:pPr>
            <w:ins w:id="476" w:author="Pavel Zharkov" w:date="2020-02-07T13:20:00Z">
              <w:r w:rsidRPr="007D686C">
                <w:rPr>
                  <w:rFonts w:eastAsia="Calibri" w:cs="Times New Roman"/>
                  <w:szCs w:val="24"/>
                </w:rPr>
                <w:t>-</w:t>
              </w:r>
            </w:ins>
          </w:p>
        </w:tc>
        <w:tc>
          <w:tcPr>
            <w:tcW w:w="625" w:type="pct"/>
          </w:tcPr>
          <w:p w14:paraId="690C2E85" w14:textId="77777777" w:rsidR="00063040" w:rsidRPr="007D686C" w:rsidRDefault="00063040" w:rsidP="00C43453">
            <w:pPr>
              <w:spacing w:line="240" w:lineRule="auto"/>
              <w:rPr>
                <w:ins w:id="477" w:author="Pavel Zharkov" w:date="2020-02-07T13:20:00Z"/>
                <w:rFonts w:eastAsia="Calibri" w:cs="Times New Roman"/>
                <w:szCs w:val="24"/>
              </w:rPr>
            </w:pPr>
            <w:ins w:id="478" w:author="Pavel Zharkov" w:date="2020-02-07T13:20:00Z">
              <w:r w:rsidRPr="007D686C">
                <w:rPr>
                  <w:rFonts w:eastAsia="Calibri" w:cs="Times New Roman"/>
                  <w:szCs w:val="24"/>
                </w:rPr>
                <w:t>Нет</w:t>
              </w:r>
            </w:ins>
          </w:p>
        </w:tc>
        <w:tc>
          <w:tcPr>
            <w:tcW w:w="756" w:type="pct"/>
          </w:tcPr>
          <w:p w14:paraId="1361A63F" w14:textId="77777777" w:rsidR="00063040" w:rsidRPr="007D686C" w:rsidRDefault="00063040" w:rsidP="00C43453">
            <w:pPr>
              <w:spacing w:line="240" w:lineRule="auto"/>
              <w:rPr>
                <w:ins w:id="479" w:author="Pavel Zharkov" w:date="2020-02-07T13:20:00Z"/>
                <w:rFonts w:eastAsia="Calibri" w:cs="Times New Roman"/>
                <w:szCs w:val="24"/>
              </w:rPr>
            </w:pPr>
            <w:ins w:id="480" w:author="Pavel Zharkov" w:date="2020-02-07T13:20:00Z">
              <w:r w:rsidRPr="007D686C">
                <w:rPr>
                  <w:rFonts w:eastAsia="Calibri" w:cs="Times New Roman"/>
                  <w:szCs w:val="24"/>
                </w:rPr>
                <w:t>Было хотя 1 раз</w:t>
              </w:r>
            </w:ins>
          </w:p>
        </w:tc>
        <w:tc>
          <w:tcPr>
            <w:tcW w:w="759" w:type="pct"/>
          </w:tcPr>
          <w:p w14:paraId="24337104" w14:textId="77777777" w:rsidR="00063040" w:rsidRPr="007D686C" w:rsidRDefault="00063040" w:rsidP="00C43453">
            <w:pPr>
              <w:spacing w:line="240" w:lineRule="auto"/>
              <w:rPr>
                <w:ins w:id="481" w:author="Pavel Zharkov" w:date="2020-02-07T13:20:00Z"/>
                <w:rFonts w:eastAsia="Calibri" w:cs="Times New Roman"/>
                <w:szCs w:val="24"/>
              </w:rPr>
            </w:pPr>
            <w:ins w:id="482" w:author="Pavel Zharkov" w:date="2020-02-07T13:20:00Z">
              <w:r w:rsidRPr="007D686C">
                <w:rPr>
                  <w:rFonts w:eastAsia="Calibri" w:cs="Times New Roman"/>
                  <w:szCs w:val="24"/>
                </w:rPr>
                <w:t>Только консультация</w:t>
              </w:r>
            </w:ins>
          </w:p>
        </w:tc>
        <w:tc>
          <w:tcPr>
            <w:tcW w:w="795" w:type="pct"/>
          </w:tcPr>
          <w:p w14:paraId="64836DC8" w14:textId="77777777" w:rsidR="00063040" w:rsidRPr="007D686C" w:rsidRDefault="00063040" w:rsidP="00C43453">
            <w:pPr>
              <w:spacing w:line="240" w:lineRule="auto"/>
              <w:rPr>
                <w:ins w:id="483" w:author="Pavel Zharkov" w:date="2020-02-07T13:20:00Z"/>
                <w:rFonts w:eastAsia="Calibri" w:cs="Times New Roman"/>
                <w:szCs w:val="24"/>
              </w:rPr>
            </w:pPr>
            <w:proofErr w:type="spellStart"/>
            <w:ins w:id="484" w:author="Pavel Zharkov" w:date="2020-02-07T13:20:00Z">
              <w:r w:rsidRPr="007D686C">
                <w:rPr>
                  <w:rFonts w:eastAsia="Calibri" w:cs="Times New Roman"/>
                  <w:szCs w:val="24"/>
                </w:rPr>
                <w:t>Хирургичес</w:t>
              </w:r>
              <w:proofErr w:type="spellEnd"/>
              <w:r>
                <w:rPr>
                  <w:rFonts w:eastAsia="Calibri" w:cs="Times New Roman"/>
                  <w:szCs w:val="24"/>
                </w:rPr>
                <w:t>-</w:t>
              </w:r>
              <w:r w:rsidRPr="007D686C">
                <w:rPr>
                  <w:rFonts w:eastAsia="Calibri" w:cs="Times New Roman"/>
                  <w:szCs w:val="24"/>
                </w:rPr>
                <w:t xml:space="preserve">кий гемостаз или </w:t>
              </w:r>
              <w:proofErr w:type="spellStart"/>
              <w:r w:rsidRPr="007D686C">
                <w:rPr>
                  <w:rFonts w:eastAsia="Calibri" w:cs="Times New Roman"/>
                  <w:szCs w:val="24"/>
                </w:rPr>
                <w:t>антифибрино</w:t>
              </w:r>
              <w:r>
                <w:rPr>
                  <w:rFonts w:eastAsia="Calibri" w:cs="Times New Roman"/>
                  <w:szCs w:val="24"/>
                </w:rPr>
                <w:t>-</w:t>
              </w:r>
              <w:r w:rsidRPr="007D686C">
                <w:rPr>
                  <w:rFonts w:eastAsia="Calibri" w:cs="Times New Roman"/>
                  <w:szCs w:val="24"/>
                </w:rPr>
                <w:t>литики</w:t>
              </w:r>
              <w:proofErr w:type="spellEnd"/>
            </w:ins>
          </w:p>
        </w:tc>
        <w:tc>
          <w:tcPr>
            <w:tcW w:w="926" w:type="pct"/>
          </w:tcPr>
          <w:p w14:paraId="21178EDD" w14:textId="77777777" w:rsidR="00063040" w:rsidRPr="007D686C" w:rsidRDefault="00063040" w:rsidP="00C43453">
            <w:pPr>
              <w:spacing w:line="240" w:lineRule="auto"/>
              <w:rPr>
                <w:ins w:id="485" w:author="Pavel Zharkov" w:date="2020-02-07T13:20:00Z"/>
                <w:rFonts w:eastAsia="Calibri" w:cs="Times New Roman"/>
                <w:szCs w:val="24"/>
              </w:rPr>
            </w:pPr>
            <w:ins w:id="486" w:author="Pavel Zharkov" w:date="2020-02-07T13:20:00Z">
              <w:r w:rsidRPr="007D686C">
                <w:rPr>
                  <w:rFonts w:eastAsia="Calibri" w:cs="Times New Roman"/>
                  <w:szCs w:val="24"/>
                </w:rPr>
                <w:t xml:space="preserve">Трансфузии компонентов крови или использование концентратов ФС или </w:t>
              </w:r>
              <w:proofErr w:type="spellStart"/>
              <w:r w:rsidRPr="007D686C">
                <w:rPr>
                  <w:rFonts w:eastAsia="Calibri" w:cs="Times New Roman"/>
                  <w:szCs w:val="24"/>
                </w:rPr>
                <w:t>десмопрессина</w:t>
              </w:r>
              <w:proofErr w:type="spellEnd"/>
            </w:ins>
          </w:p>
        </w:tc>
      </w:tr>
      <w:tr w:rsidR="00063040" w:rsidRPr="007D686C" w14:paraId="4E9DA3F9" w14:textId="77777777" w:rsidTr="00C43453">
        <w:trPr>
          <w:ins w:id="487" w:author="Pavel Zharkov" w:date="2020-02-07T13:20:00Z"/>
        </w:trPr>
        <w:tc>
          <w:tcPr>
            <w:tcW w:w="620" w:type="pct"/>
          </w:tcPr>
          <w:p w14:paraId="1C28F2FC" w14:textId="77777777" w:rsidR="00063040" w:rsidRPr="007D686C" w:rsidRDefault="00063040" w:rsidP="00C43453">
            <w:pPr>
              <w:spacing w:line="240" w:lineRule="auto"/>
              <w:rPr>
                <w:ins w:id="488" w:author="Pavel Zharkov" w:date="2020-02-07T13:20:00Z"/>
                <w:rFonts w:eastAsia="Calibri" w:cs="Times New Roman"/>
                <w:szCs w:val="24"/>
              </w:rPr>
            </w:pPr>
            <w:ins w:id="489" w:author="Pavel Zharkov" w:date="2020-02-07T13:20:00Z">
              <w:r w:rsidRPr="007D686C">
                <w:rPr>
                  <w:rFonts w:eastAsia="Calibri" w:cs="Times New Roman"/>
                  <w:szCs w:val="24"/>
                </w:rPr>
                <w:t>Кровотечения из желудочно-кишечного тракта</w:t>
              </w:r>
            </w:ins>
          </w:p>
        </w:tc>
        <w:tc>
          <w:tcPr>
            <w:tcW w:w="519" w:type="pct"/>
          </w:tcPr>
          <w:p w14:paraId="69FE6CC9" w14:textId="77777777" w:rsidR="00063040" w:rsidRPr="007D686C" w:rsidRDefault="00063040" w:rsidP="00C43453">
            <w:pPr>
              <w:spacing w:line="240" w:lineRule="auto"/>
              <w:rPr>
                <w:ins w:id="490" w:author="Pavel Zharkov" w:date="2020-02-07T13:20:00Z"/>
                <w:rFonts w:eastAsia="Calibri" w:cs="Times New Roman"/>
                <w:szCs w:val="24"/>
              </w:rPr>
            </w:pPr>
            <w:ins w:id="491" w:author="Pavel Zharkov" w:date="2020-02-07T13:20:00Z">
              <w:r w:rsidRPr="007D686C">
                <w:rPr>
                  <w:rFonts w:eastAsia="Calibri" w:cs="Times New Roman"/>
                  <w:szCs w:val="24"/>
                </w:rPr>
                <w:t>-</w:t>
              </w:r>
            </w:ins>
          </w:p>
        </w:tc>
        <w:tc>
          <w:tcPr>
            <w:tcW w:w="625" w:type="pct"/>
          </w:tcPr>
          <w:p w14:paraId="60A0408C" w14:textId="77777777" w:rsidR="00063040" w:rsidRPr="007D686C" w:rsidRDefault="00063040" w:rsidP="00C43453">
            <w:pPr>
              <w:spacing w:line="240" w:lineRule="auto"/>
              <w:rPr>
                <w:ins w:id="492" w:author="Pavel Zharkov" w:date="2020-02-07T13:20:00Z"/>
                <w:rFonts w:eastAsia="Calibri" w:cs="Times New Roman"/>
                <w:szCs w:val="24"/>
              </w:rPr>
            </w:pPr>
            <w:ins w:id="493" w:author="Pavel Zharkov" w:date="2020-02-07T13:20:00Z">
              <w:r w:rsidRPr="007D686C">
                <w:rPr>
                  <w:rFonts w:eastAsia="Calibri" w:cs="Times New Roman"/>
                  <w:szCs w:val="24"/>
                </w:rPr>
                <w:t xml:space="preserve">Нет </w:t>
              </w:r>
            </w:ins>
          </w:p>
        </w:tc>
        <w:tc>
          <w:tcPr>
            <w:tcW w:w="756" w:type="pct"/>
          </w:tcPr>
          <w:p w14:paraId="7ED9196A" w14:textId="77777777" w:rsidR="00063040" w:rsidRPr="007D686C" w:rsidRDefault="00063040" w:rsidP="00C43453">
            <w:pPr>
              <w:spacing w:line="240" w:lineRule="auto"/>
              <w:rPr>
                <w:ins w:id="494" w:author="Pavel Zharkov" w:date="2020-02-07T13:20:00Z"/>
                <w:rFonts w:eastAsia="Calibri" w:cs="Times New Roman"/>
                <w:szCs w:val="24"/>
              </w:rPr>
            </w:pPr>
            <w:proofErr w:type="spellStart"/>
            <w:ins w:id="495" w:author="Pavel Zharkov" w:date="2020-02-07T13:20:00Z">
              <w:r w:rsidRPr="007D686C">
                <w:rPr>
                  <w:rFonts w:eastAsia="Calibri" w:cs="Times New Roman"/>
                  <w:szCs w:val="24"/>
                </w:rPr>
                <w:t>Ассоцииро</w:t>
              </w:r>
              <w:r>
                <w:rPr>
                  <w:rFonts w:eastAsia="Calibri" w:cs="Times New Roman"/>
                  <w:szCs w:val="24"/>
                </w:rPr>
                <w:t>-</w:t>
              </w:r>
              <w:r w:rsidRPr="007D686C">
                <w:rPr>
                  <w:rFonts w:eastAsia="Calibri" w:cs="Times New Roman"/>
                  <w:szCs w:val="24"/>
                </w:rPr>
                <w:t>вано</w:t>
              </w:r>
              <w:proofErr w:type="spellEnd"/>
              <w:r w:rsidRPr="007D686C">
                <w:rPr>
                  <w:rFonts w:eastAsia="Calibri" w:cs="Times New Roman"/>
                  <w:szCs w:val="24"/>
                </w:rPr>
                <w:t xml:space="preserve"> с </w:t>
              </w:r>
              <w:proofErr w:type="spellStart"/>
              <w:r w:rsidRPr="007D686C">
                <w:rPr>
                  <w:rFonts w:eastAsia="Calibri" w:cs="Times New Roman"/>
                  <w:szCs w:val="24"/>
                </w:rPr>
                <w:t>анато</w:t>
              </w:r>
              <w:r>
                <w:rPr>
                  <w:rFonts w:eastAsia="Calibri" w:cs="Times New Roman"/>
                  <w:szCs w:val="24"/>
                </w:rPr>
                <w:t>-</w:t>
              </w:r>
              <w:r w:rsidRPr="007D686C">
                <w:rPr>
                  <w:rFonts w:eastAsia="Calibri" w:cs="Times New Roman"/>
                  <w:szCs w:val="24"/>
                </w:rPr>
                <w:t>мической</w:t>
              </w:r>
              <w:proofErr w:type="spellEnd"/>
              <w:r w:rsidRPr="007D686C">
                <w:rPr>
                  <w:rFonts w:eastAsia="Calibri" w:cs="Times New Roman"/>
                  <w:szCs w:val="24"/>
                </w:rPr>
                <w:t xml:space="preserve"> причиной</w:t>
              </w:r>
            </w:ins>
          </w:p>
        </w:tc>
        <w:tc>
          <w:tcPr>
            <w:tcW w:w="759" w:type="pct"/>
          </w:tcPr>
          <w:p w14:paraId="69B1008D" w14:textId="77777777" w:rsidR="00063040" w:rsidRPr="007D686C" w:rsidRDefault="00063040" w:rsidP="00C43453">
            <w:pPr>
              <w:spacing w:line="240" w:lineRule="auto"/>
              <w:rPr>
                <w:ins w:id="496" w:author="Pavel Zharkov" w:date="2020-02-07T13:20:00Z"/>
                <w:rFonts w:eastAsia="Calibri" w:cs="Times New Roman"/>
                <w:szCs w:val="24"/>
              </w:rPr>
            </w:pPr>
            <w:ins w:id="497" w:author="Pavel Zharkov" w:date="2020-02-07T13:20:00Z">
              <w:r w:rsidRPr="007D686C">
                <w:rPr>
                  <w:rFonts w:eastAsia="Calibri" w:cs="Times New Roman"/>
                  <w:szCs w:val="24"/>
                </w:rPr>
                <w:t xml:space="preserve">Только консультация или без </w:t>
              </w:r>
              <w:proofErr w:type="spellStart"/>
              <w:r w:rsidRPr="007D686C">
                <w:rPr>
                  <w:rFonts w:eastAsia="Calibri" w:cs="Times New Roman"/>
                  <w:szCs w:val="24"/>
                </w:rPr>
                <w:t>идентифици</w:t>
              </w:r>
              <w:r>
                <w:rPr>
                  <w:rFonts w:eastAsia="Calibri" w:cs="Times New Roman"/>
                  <w:szCs w:val="24"/>
                </w:rPr>
                <w:t>-</w:t>
              </w:r>
              <w:r w:rsidRPr="007D686C">
                <w:rPr>
                  <w:rFonts w:eastAsia="Calibri" w:cs="Times New Roman"/>
                  <w:szCs w:val="24"/>
                </w:rPr>
                <w:t>рованной</w:t>
              </w:r>
              <w:proofErr w:type="spellEnd"/>
              <w:r w:rsidRPr="007D686C">
                <w:rPr>
                  <w:rFonts w:eastAsia="Calibri" w:cs="Times New Roman"/>
                  <w:szCs w:val="24"/>
                </w:rPr>
                <w:t xml:space="preserve"> причины</w:t>
              </w:r>
            </w:ins>
          </w:p>
        </w:tc>
        <w:tc>
          <w:tcPr>
            <w:tcW w:w="795" w:type="pct"/>
          </w:tcPr>
          <w:p w14:paraId="466F039A" w14:textId="77777777" w:rsidR="00063040" w:rsidRPr="007D686C" w:rsidRDefault="00063040" w:rsidP="00C43453">
            <w:pPr>
              <w:spacing w:line="240" w:lineRule="auto"/>
              <w:rPr>
                <w:ins w:id="498" w:author="Pavel Zharkov" w:date="2020-02-07T13:20:00Z"/>
                <w:rFonts w:eastAsia="Calibri" w:cs="Times New Roman"/>
                <w:szCs w:val="24"/>
              </w:rPr>
            </w:pPr>
            <w:proofErr w:type="spellStart"/>
            <w:ins w:id="499" w:author="Pavel Zharkov" w:date="2020-02-07T13:20:00Z">
              <w:r w:rsidRPr="007D686C">
                <w:rPr>
                  <w:rFonts w:eastAsia="Calibri" w:cs="Times New Roman"/>
                  <w:szCs w:val="24"/>
                </w:rPr>
                <w:t>Хирургичес</w:t>
              </w:r>
              <w:proofErr w:type="spellEnd"/>
              <w:r>
                <w:rPr>
                  <w:rFonts w:eastAsia="Calibri" w:cs="Times New Roman"/>
                  <w:szCs w:val="24"/>
                </w:rPr>
                <w:t>-</w:t>
              </w:r>
              <w:r w:rsidRPr="007D686C">
                <w:rPr>
                  <w:rFonts w:eastAsia="Calibri" w:cs="Times New Roman"/>
                  <w:szCs w:val="24"/>
                </w:rPr>
                <w:t xml:space="preserve">кий гемостаз или </w:t>
              </w:r>
              <w:proofErr w:type="spellStart"/>
              <w:r w:rsidRPr="007D686C">
                <w:rPr>
                  <w:rFonts w:eastAsia="Calibri" w:cs="Times New Roman"/>
                  <w:szCs w:val="24"/>
                </w:rPr>
                <w:t>антифиб</w:t>
              </w:r>
              <w:r>
                <w:rPr>
                  <w:rFonts w:eastAsia="Calibri" w:cs="Times New Roman"/>
                  <w:szCs w:val="24"/>
                </w:rPr>
                <w:t>-</w:t>
              </w:r>
              <w:r w:rsidRPr="007D686C">
                <w:rPr>
                  <w:rFonts w:eastAsia="Calibri" w:cs="Times New Roman"/>
                  <w:szCs w:val="24"/>
                </w:rPr>
                <w:t>ринолитик</w:t>
              </w:r>
              <w:r>
                <w:rPr>
                  <w:rFonts w:eastAsia="Calibri" w:cs="Times New Roman"/>
                  <w:szCs w:val="24"/>
                </w:rPr>
                <w:t>и</w:t>
              </w:r>
              <w:proofErr w:type="spellEnd"/>
              <w:r>
                <w:rPr>
                  <w:rFonts w:eastAsia="Calibri" w:cs="Times New Roman"/>
                  <w:szCs w:val="24"/>
                </w:rPr>
                <w:t xml:space="preserve"> </w:t>
              </w:r>
              <w:r w:rsidRPr="007D686C">
                <w:rPr>
                  <w:rFonts w:eastAsia="Calibri" w:cs="Times New Roman"/>
                  <w:szCs w:val="24"/>
                </w:rPr>
                <w:t xml:space="preserve">или трансфузии компонентов крови или использование </w:t>
              </w:r>
              <w:r w:rsidRPr="007D686C">
                <w:rPr>
                  <w:rFonts w:eastAsia="Calibri" w:cs="Times New Roman"/>
                  <w:szCs w:val="24"/>
                </w:rPr>
                <w:lastRenderedPageBreak/>
                <w:t xml:space="preserve">концентратов ФС или </w:t>
              </w:r>
              <w:proofErr w:type="spellStart"/>
              <w:r w:rsidRPr="007D686C">
                <w:rPr>
                  <w:rFonts w:eastAsia="Calibri" w:cs="Times New Roman"/>
                  <w:szCs w:val="24"/>
                </w:rPr>
                <w:t>десмопрессина</w:t>
              </w:r>
              <w:proofErr w:type="spellEnd"/>
            </w:ins>
          </w:p>
        </w:tc>
        <w:tc>
          <w:tcPr>
            <w:tcW w:w="926" w:type="pct"/>
          </w:tcPr>
          <w:p w14:paraId="2BEA17BE" w14:textId="77777777" w:rsidR="00063040" w:rsidRPr="007D686C" w:rsidRDefault="00063040" w:rsidP="00C43453">
            <w:pPr>
              <w:spacing w:line="240" w:lineRule="auto"/>
              <w:rPr>
                <w:ins w:id="500" w:author="Pavel Zharkov" w:date="2020-02-07T13:20:00Z"/>
                <w:rFonts w:eastAsia="Calibri" w:cs="Times New Roman"/>
                <w:szCs w:val="24"/>
              </w:rPr>
            </w:pPr>
            <w:ins w:id="501" w:author="Pavel Zharkov" w:date="2020-02-07T13:20:00Z">
              <w:r w:rsidRPr="007D686C">
                <w:rPr>
                  <w:rFonts w:eastAsia="Calibri" w:cs="Times New Roman"/>
                  <w:szCs w:val="24"/>
                </w:rPr>
                <w:lastRenderedPageBreak/>
                <w:t>-</w:t>
              </w:r>
            </w:ins>
          </w:p>
        </w:tc>
      </w:tr>
      <w:tr w:rsidR="00063040" w:rsidRPr="007D686C" w14:paraId="0ED6171A" w14:textId="77777777" w:rsidTr="00C43453">
        <w:trPr>
          <w:ins w:id="502" w:author="Pavel Zharkov" w:date="2020-02-07T13:20:00Z"/>
        </w:trPr>
        <w:tc>
          <w:tcPr>
            <w:tcW w:w="620" w:type="pct"/>
          </w:tcPr>
          <w:p w14:paraId="10A85A08" w14:textId="77777777" w:rsidR="00063040" w:rsidRPr="007D686C" w:rsidRDefault="00063040" w:rsidP="00C43453">
            <w:pPr>
              <w:spacing w:line="240" w:lineRule="auto"/>
              <w:rPr>
                <w:ins w:id="503" w:author="Pavel Zharkov" w:date="2020-02-07T13:20:00Z"/>
                <w:rFonts w:eastAsia="Calibri" w:cs="Times New Roman"/>
                <w:szCs w:val="24"/>
              </w:rPr>
            </w:pPr>
            <w:ins w:id="504" w:author="Pavel Zharkov" w:date="2020-02-07T13:20:00Z">
              <w:r w:rsidRPr="007D686C">
                <w:rPr>
                  <w:rFonts w:eastAsia="Calibri" w:cs="Times New Roman"/>
                  <w:szCs w:val="24"/>
                </w:rPr>
                <w:lastRenderedPageBreak/>
                <w:t>Кровотечения при удалении зубов</w:t>
              </w:r>
            </w:ins>
          </w:p>
        </w:tc>
        <w:tc>
          <w:tcPr>
            <w:tcW w:w="519" w:type="pct"/>
          </w:tcPr>
          <w:p w14:paraId="25929ED4" w14:textId="77777777" w:rsidR="00063040" w:rsidRPr="007D686C" w:rsidRDefault="00063040" w:rsidP="00C43453">
            <w:pPr>
              <w:spacing w:line="240" w:lineRule="auto"/>
              <w:rPr>
                <w:ins w:id="505" w:author="Pavel Zharkov" w:date="2020-02-07T13:20:00Z"/>
                <w:rFonts w:eastAsia="Calibri" w:cs="Times New Roman"/>
                <w:szCs w:val="24"/>
              </w:rPr>
            </w:pPr>
            <w:ins w:id="506" w:author="Pavel Zharkov" w:date="2020-02-07T13:20:00Z">
              <w:r>
                <w:rPr>
                  <w:rFonts w:eastAsia="Calibri" w:cs="Times New Roman"/>
                  <w:szCs w:val="24"/>
                </w:rPr>
                <w:t xml:space="preserve">Не было при 2 и более </w:t>
              </w:r>
              <w:proofErr w:type="spellStart"/>
              <w:r>
                <w:rPr>
                  <w:rFonts w:eastAsia="Calibri" w:cs="Times New Roman"/>
                  <w:szCs w:val="24"/>
                </w:rPr>
                <w:t>удале-ниях</w:t>
              </w:r>
              <w:proofErr w:type="spellEnd"/>
            </w:ins>
          </w:p>
        </w:tc>
        <w:tc>
          <w:tcPr>
            <w:tcW w:w="625" w:type="pct"/>
          </w:tcPr>
          <w:p w14:paraId="04E3EE28" w14:textId="77777777" w:rsidR="00063040" w:rsidRPr="007D686C" w:rsidRDefault="00063040" w:rsidP="00C43453">
            <w:pPr>
              <w:spacing w:line="240" w:lineRule="auto"/>
              <w:rPr>
                <w:ins w:id="507" w:author="Pavel Zharkov" w:date="2020-02-07T13:20:00Z"/>
                <w:rFonts w:eastAsia="Calibri" w:cs="Times New Roman"/>
                <w:szCs w:val="24"/>
              </w:rPr>
            </w:pPr>
            <w:ins w:id="508" w:author="Pavel Zharkov" w:date="2020-02-07T13:20:00Z">
              <w:r w:rsidRPr="007D686C">
                <w:rPr>
                  <w:rFonts w:eastAsia="Calibri" w:cs="Times New Roman"/>
                  <w:szCs w:val="24"/>
                </w:rPr>
                <w:t>Нет/не было в 1 случае</w:t>
              </w:r>
            </w:ins>
          </w:p>
        </w:tc>
        <w:tc>
          <w:tcPr>
            <w:tcW w:w="756" w:type="pct"/>
          </w:tcPr>
          <w:p w14:paraId="37341E6B" w14:textId="77777777" w:rsidR="00063040" w:rsidRPr="007D686C" w:rsidRDefault="00063040" w:rsidP="00C43453">
            <w:pPr>
              <w:spacing w:line="240" w:lineRule="auto"/>
              <w:rPr>
                <w:ins w:id="509" w:author="Pavel Zharkov" w:date="2020-02-07T13:20:00Z"/>
                <w:rFonts w:eastAsia="Calibri" w:cs="Times New Roman"/>
                <w:szCs w:val="24"/>
              </w:rPr>
            </w:pPr>
            <w:ins w:id="510" w:author="Pavel Zharkov" w:date="2020-02-07T13:20:00Z">
              <w:r w:rsidRPr="007D686C">
                <w:rPr>
                  <w:rFonts w:eastAsia="Calibri" w:cs="Times New Roman"/>
                  <w:szCs w:val="24"/>
                </w:rPr>
                <w:t xml:space="preserve">Было, </w:t>
              </w:r>
              <w:r>
                <w:rPr>
                  <w:rFonts w:eastAsia="Calibri" w:cs="Times New Roman"/>
                  <w:szCs w:val="24"/>
                </w:rPr>
                <w:t>без консультации</w:t>
              </w:r>
            </w:ins>
          </w:p>
        </w:tc>
        <w:tc>
          <w:tcPr>
            <w:tcW w:w="759" w:type="pct"/>
          </w:tcPr>
          <w:p w14:paraId="657FB6F3" w14:textId="77777777" w:rsidR="00063040" w:rsidRPr="007D686C" w:rsidRDefault="00063040" w:rsidP="00C43453">
            <w:pPr>
              <w:spacing w:line="240" w:lineRule="auto"/>
              <w:rPr>
                <w:ins w:id="511" w:author="Pavel Zharkov" w:date="2020-02-07T13:20:00Z"/>
                <w:rFonts w:eastAsia="Calibri" w:cs="Times New Roman"/>
                <w:szCs w:val="24"/>
              </w:rPr>
            </w:pPr>
            <w:ins w:id="512" w:author="Pavel Zharkov" w:date="2020-02-07T13:20:00Z">
              <w:r w:rsidRPr="007D686C">
                <w:rPr>
                  <w:rFonts w:eastAsia="Calibri" w:cs="Times New Roman"/>
                  <w:szCs w:val="24"/>
                </w:rPr>
                <w:t>Только консультация</w:t>
              </w:r>
            </w:ins>
          </w:p>
        </w:tc>
        <w:tc>
          <w:tcPr>
            <w:tcW w:w="795" w:type="pct"/>
          </w:tcPr>
          <w:p w14:paraId="6F9A7E70" w14:textId="77777777" w:rsidR="00063040" w:rsidRPr="007D686C" w:rsidRDefault="00063040" w:rsidP="00C43453">
            <w:pPr>
              <w:spacing w:line="240" w:lineRule="auto"/>
              <w:rPr>
                <w:ins w:id="513" w:author="Pavel Zharkov" w:date="2020-02-07T13:20:00Z"/>
                <w:rFonts w:eastAsia="Calibri" w:cs="Times New Roman"/>
                <w:szCs w:val="24"/>
              </w:rPr>
            </w:pPr>
            <w:ins w:id="514" w:author="Pavel Zharkov" w:date="2020-02-07T13:20:00Z">
              <w:r w:rsidRPr="007D686C">
                <w:rPr>
                  <w:rFonts w:eastAsia="Calibri" w:cs="Times New Roman"/>
                  <w:szCs w:val="24"/>
                </w:rPr>
                <w:t xml:space="preserve">Тампонада или </w:t>
              </w:r>
              <w:proofErr w:type="spellStart"/>
              <w:r w:rsidRPr="007D686C">
                <w:rPr>
                  <w:rFonts w:eastAsia="Calibri" w:cs="Times New Roman"/>
                  <w:szCs w:val="24"/>
                </w:rPr>
                <w:t>ушивание</w:t>
              </w:r>
              <w:proofErr w:type="spellEnd"/>
              <w:r w:rsidRPr="007D686C">
                <w:rPr>
                  <w:rFonts w:eastAsia="Calibri" w:cs="Times New Roman"/>
                  <w:szCs w:val="24"/>
                </w:rPr>
                <w:t xml:space="preserve"> лунки</w:t>
              </w:r>
            </w:ins>
          </w:p>
        </w:tc>
        <w:tc>
          <w:tcPr>
            <w:tcW w:w="926" w:type="pct"/>
          </w:tcPr>
          <w:p w14:paraId="14F179B0" w14:textId="77777777" w:rsidR="00063040" w:rsidRPr="007D686C" w:rsidRDefault="00063040" w:rsidP="00C43453">
            <w:pPr>
              <w:spacing w:line="240" w:lineRule="auto"/>
              <w:rPr>
                <w:ins w:id="515" w:author="Pavel Zharkov" w:date="2020-02-07T13:20:00Z"/>
                <w:rFonts w:eastAsia="Calibri" w:cs="Times New Roman"/>
                <w:szCs w:val="24"/>
              </w:rPr>
            </w:pPr>
            <w:ins w:id="516" w:author="Pavel Zharkov" w:date="2020-02-07T13:20:00Z">
              <w:r w:rsidRPr="007D686C">
                <w:rPr>
                  <w:rFonts w:eastAsia="Calibri" w:cs="Times New Roman"/>
                  <w:szCs w:val="24"/>
                </w:rPr>
                <w:t xml:space="preserve">Трансфузии компонентов крови или использование концентратов ФС или </w:t>
              </w:r>
              <w:proofErr w:type="spellStart"/>
              <w:r w:rsidRPr="007D686C">
                <w:rPr>
                  <w:rFonts w:eastAsia="Calibri" w:cs="Times New Roman"/>
                  <w:szCs w:val="24"/>
                </w:rPr>
                <w:t>десмопрессина</w:t>
              </w:r>
              <w:proofErr w:type="spellEnd"/>
            </w:ins>
          </w:p>
        </w:tc>
      </w:tr>
      <w:tr w:rsidR="00063040" w:rsidRPr="007D686C" w14:paraId="43B96F76" w14:textId="77777777" w:rsidTr="00C43453">
        <w:trPr>
          <w:ins w:id="517" w:author="Pavel Zharkov" w:date="2020-02-07T13:20:00Z"/>
        </w:trPr>
        <w:tc>
          <w:tcPr>
            <w:tcW w:w="620" w:type="pct"/>
          </w:tcPr>
          <w:p w14:paraId="464102D5" w14:textId="77777777" w:rsidR="00063040" w:rsidRPr="007D686C" w:rsidRDefault="00063040" w:rsidP="00C43453">
            <w:pPr>
              <w:spacing w:line="240" w:lineRule="auto"/>
              <w:rPr>
                <w:ins w:id="518" w:author="Pavel Zharkov" w:date="2020-02-07T13:20:00Z"/>
                <w:rFonts w:eastAsia="Calibri" w:cs="Times New Roman"/>
                <w:szCs w:val="24"/>
              </w:rPr>
            </w:pPr>
            <w:ins w:id="519" w:author="Pavel Zharkov" w:date="2020-02-07T13:20:00Z">
              <w:r w:rsidRPr="007D686C">
                <w:rPr>
                  <w:rFonts w:eastAsia="Calibri" w:cs="Times New Roman"/>
                  <w:szCs w:val="24"/>
                </w:rPr>
                <w:t>Кровотечения при хирурги</w:t>
              </w:r>
              <w:r>
                <w:rPr>
                  <w:rFonts w:eastAsia="Calibri" w:cs="Times New Roman"/>
                  <w:szCs w:val="24"/>
                </w:rPr>
                <w:t>-</w:t>
              </w:r>
              <w:proofErr w:type="spellStart"/>
              <w:r w:rsidRPr="007D686C">
                <w:rPr>
                  <w:rFonts w:eastAsia="Calibri" w:cs="Times New Roman"/>
                  <w:szCs w:val="24"/>
                </w:rPr>
                <w:t>ческих</w:t>
              </w:r>
              <w:proofErr w:type="spellEnd"/>
              <w:r w:rsidRPr="007D686C">
                <w:rPr>
                  <w:rFonts w:eastAsia="Calibri" w:cs="Times New Roman"/>
                  <w:szCs w:val="24"/>
                </w:rPr>
                <w:t xml:space="preserve"> операциях </w:t>
              </w:r>
            </w:ins>
          </w:p>
        </w:tc>
        <w:tc>
          <w:tcPr>
            <w:tcW w:w="519" w:type="pct"/>
          </w:tcPr>
          <w:p w14:paraId="47167CAC" w14:textId="77777777" w:rsidR="00063040" w:rsidRPr="007D686C" w:rsidRDefault="00063040" w:rsidP="00C43453">
            <w:pPr>
              <w:spacing w:line="240" w:lineRule="auto"/>
              <w:rPr>
                <w:ins w:id="520" w:author="Pavel Zharkov" w:date="2020-02-07T13:20:00Z"/>
                <w:rFonts w:eastAsia="Calibri" w:cs="Times New Roman"/>
                <w:szCs w:val="24"/>
              </w:rPr>
            </w:pPr>
            <w:ins w:id="521" w:author="Pavel Zharkov" w:date="2020-02-07T13:20:00Z">
              <w:r>
                <w:rPr>
                  <w:rFonts w:eastAsia="Calibri" w:cs="Times New Roman"/>
                  <w:szCs w:val="24"/>
                </w:rPr>
                <w:t>Не было при 2 и более опера-</w:t>
              </w:r>
              <w:proofErr w:type="spellStart"/>
              <w:r>
                <w:rPr>
                  <w:rFonts w:eastAsia="Calibri" w:cs="Times New Roman"/>
                  <w:szCs w:val="24"/>
                </w:rPr>
                <w:t>циях</w:t>
              </w:r>
              <w:proofErr w:type="spellEnd"/>
            </w:ins>
          </w:p>
        </w:tc>
        <w:tc>
          <w:tcPr>
            <w:tcW w:w="625" w:type="pct"/>
          </w:tcPr>
          <w:p w14:paraId="44B99D6A" w14:textId="77777777" w:rsidR="00063040" w:rsidRPr="007D686C" w:rsidRDefault="00063040" w:rsidP="00C43453">
            <w:pPr>
              <w:spacing w:line="240" w:lineRule="auto"/>
              <w:rPr>
                <w:ins w:id="522" w:author="Pavel Zharkov" w:date="2020-02-07T13:20:00Z"/>
                <w:rFonts w:eastAsia="Calibri" w:cs="Times New Roman"/>
                <w:szCs w:val="24"/>
              </w:rPr>
            </w:pPr>
            <w:ins w:id="523" w:author="Pavel Zharkov" w:date="2020-02-07T13:20:00Z">
              <w:r w:rsidRPr="007D686C">
                <w:rPr>
                  <w:rFonts w:eastAsia="Calibri" w:cs="Times New Roman"/>
                  <w:szCs w:val="24"/>
                </w:rPr>
                <w:t>Нет/не было при 1 операции</w:t>
              </w:r>
            </w:ins>
          </w:p>
        </w:tc>
        <w:tc>
          <w:tcPr>
            <w:tcW w:w="756" w:type="pct"/>
          </w:tcPr>
          <w:p w14:paraId="1FD8B790" w14:textId="77777777" w:rsidR="00063040" w:rsidRPr="007D686C" w:rsidRDefault="00063040" w:rsidP="00C43453">
            <w:pPr>
              <w:spacing w:line="240" w:lineRule="auto"/>
              <w:rPr>
                <w:ins w:id="524" w:author="Pavel Zharkov" w:date="2020-02-07T13:20:00Z"/>
                <w:rFonts w:eastAsia="Calibri" w:cs="Times New Roman"/>
                <w:szCs w:val="24"/>
              </w:rPr>
            </w:pPr>
            <w:ins w:id="525" w:author="Pavel Zharkov" w:date="2020-02-07T13:20:00Z">
              <w:r w:rsidRPr="007D686C">
                <w:rPr>
                  <w:rFonts w:eastAsia="Calibri" w:cs="Times New Roman"/>
                  <w:szCs w:val="24"/>
                </w:rPr>
                <w:t xml:space="preserve">Было, за </w:t>
              </w:r>
              <w:proofErr w:type="spellStart"/>
              <w:r w:rsidRPr="007D686C">
                <w:rPr>
                  <w:rFonts w:eastAsia="Calibri" w:cs="Times New Roman"/>
                  <w:szCs w:val="24"/>
                </w:rPr>
                <w:t>консульта</w:t>
              </w:r>
              <w:r>
                <w:rPr>
                  <w:rFonts w:eastAsia="Calibri" w:cs="Times New Roman"/>
                  <w:szCs w:val="24"/>
                </w:rPr>
                <w:t>-</w:t>
              </w:r>
              <w:r w:rsidRPr="007D686C">
                <w:rPr>
                  <w:rFonts w:eastAsia="Calibri" w:cs="Times New Roman"/>
                  <w:szCs w:val="24"/>
                </w:rPr>
                <w:t>цией</w:t>
              </w:r>
              <w:proofErr w:type="spellEnd"/>
              <w:r w:rsidRPr="007D686C">
                <w:rPr>
                  <w:rFonts w:eastAsia="Calibri" w:cs="Times New Roman"/>
                  <w:szCs w:val="24"/>
                </w:rPr>
                <w:t xml:space="preserve"> не обращались</w:t>
              </w:r>
            </w:ins>
          </w:p>
        </w:tc>
        <w:tc>
          <w:tcPr>
            <w:tcW w:w="759" w:type="pct"/>
          </w:tcPr>
          <w:p w14:paraId="5806D0CC" w14:textId="77777777" w:rsidR="00063040" w:rsidRPr="007D686C" w:rsidRDefault="00063040" w:rsidP="00C43453">
            <w:pPr>
              <w:spacing w:line="240" w:lineRule="auto"/>
              <w:rPr>
                <w:ins w:id="526" w:author="Pavel Zharkov" w:date="2020-02-07T13:20:00Z"/>
                <w:rFonts w:eastAsia="Calibri" w:cs="Times New Roman"/>
                <w:szCs w:val="24"/>
              </w:rPr>
            </w:pPr>
            <w:ins w:id="527" w:author="Pavel Zharkov" w:date="2020-02-07T13:20:00Z">
              <w:r w:rsidRPr="007D686C">
                <w:rPr>
                  <w:rFonts w:eastAsia="Calibri" w:cs="Times New Roman"/>
                  <w:szCs w:val="24"/>
                </w:rPr>
                <w:t>Только консультация</w:t>
              </w:r>
            </w:ins>
          </w:p>
        </w:tc>
        <w:tc>
          <w:tcPr>
            <w:tcW w:w="795" w:type="pct"/>
          </w:tcPr>
          <w:p w14:paraId="188518E0" w14:textId="77777777" w:rsidR="00063040" w:rsidRPr="007D686C" w:rsidRDefault="00063040" w:rsidP="00C43453">
            <w:pPr>
              <w:spacing w:line="240" w:lineRule="auto"/>
              <w:rPr>
                <w:ins w:id="528" w:author="Pavel Zharkov" w:date="2020-02-07T13:20:00Z"/>
                <w:rFonts w:eastAsia="Calibri" w:cs="Times New Roman"/>
                <w:szCs w:val="24"/>
              </w:rPr>
            </w:pPr>
            <w:proofErr w:type="spellStart"/>
            <w:ins w:id="529" w:author="Pavel Zharkov" w:date="2020-02-07T13:20:00Z">
              <w:r w:rsidRPr="007D686C">
                <w:rPr>
                  <w:rFonts w:eastAsia="Calibri" w:cs="Times New Roman"/>
                  <w:szCs w:val="24"/>
                </w:rPr>
                <w:t>Хирургичес</w:t>
              </w:r>
              <w:proofErr w:type="spellEnd"/>
              <w:r>
                <w:rPr>
                  <w:rFonts w:eastAsia="Calibri" w:cs="Times New Roman"/>
                  <w:szCs w:val="24"/>
                </w:rPr>
                <w:t>-</w:t>
              </w:r>
              <w:r w:rsidRPr="007D686C">
                <w:rPr>
                  <w:rFonts w:eastAsia="Calibri" w:cs="Times New Roman"/>
                  <w:szCs w:val="24"/>
                </w:rPr>
                <w:t xml:space="preserve">кий гемостаз, </w:t>
              </w:r>
              <w:proofErr w:type="spellStart"/>
              <w:r w:rsidRPr="007D686C">
                <w:rPr>
                  <w:rFonts w:eastAsia="Calibri" w:cs="Times New Roman"/>
                  <w:szCs w:val="24"/>
                </w:rPr>
                <w:t>антифибрино</w:t>
              </w:r>
              <w:r>
                <w:rPr>
                  <w:rFonts w:eastAsia="Calibri" w:cs="Times New Roman"/>
                  <w:szCs w:val="24"/>
                </w:rPr>
                <w:t>-</w:t>
              </w:r>
              <w:r w:rsidRPr="007D686C">
                <w:rPr>
                  <w:rFonts w:eastAsia="Calibri" w:cs="Times New Roman"/>
                  <w:szCs w:val="24"/>
                </w:rPr>
                <w:t>литики</w:t>
              </w:r>
              <w:proofErr w:type="spellEnd"/>
            </w:ins>
          </w:p>
        </w:tc>
        <w:tc>
          <w:tcPr>
            <w:tcW w:w="926" w:type="pct"/>
          </w:tcPr>
          <w:p w14:paraId="4517F908" w14:textId="77777777" w:rsidR="00063040" w:rsidRPr="007D686C" w:rsidRDefault="00063040" w:rsidP="00C43453">
            <w:pPr>
              <w:spacing w:line="240" w:lineRule="auto"/>
              <w:rPr>
                <w:ins w:id="530" w:author="Pavel Zharkov" w:date="2020-02-07T13:20:00Z"/>
                <w:rFonts w:eastAsia="Calibri" w:cs="Times New Roman"/>
                <w:szCs w:val="24"/>
              </w:rPr>
            </w:pPr>
            <w:ins w:id="531" w:author="Pavel Zharkov" w:date="2020-02-07T13:20:00Z">
              <w:r w:rsidRPr="007D686C">
                <w:rPr>
                  <w:rFonts w:eastAsia="Calibri" w:cs="Times New Roman"/>
                  <w:szCs w:val="24"/>
                </w:rPr>
                <w:t xml:space="preserve">Трансфузии компонентов крови или использование концентратов ФС или </w:t>
              </w:r>
              <w:proofErr w:type="spellStart"/>
              <w:r w:rsidRPr="007D686C">
                <w:rPr>
                  <w:rFonts w:eastAsia="Calibri" w:cs="Times New Roman"/>
                  <w:szCs w:val="24"/>
                </w:rPr>
                <w:t>десмопрессина</w:t>
              </w:r>
              <w:proofErr w:type="spellEnd"/>
            </w:ins>
          </w:p>
        </w:tc>
      </w:tr>
      <w:tr w:rsidR="00063040" w:rsidRPr="007D686C" w14:paraId="0F0D5EC0" w14:textId="77777777" w:rsidTr="00C43453">
        <w:trPr>
          <w:ins w:id="532" w:author="Pavel Zharkov" w:date="2020-02-07T13:20:00Z"/>
        </w:trPr>
        <w:tc>
          <w:tcPr>
            <w:tcW w:w="620" w:type="pct"/>
          </w:tcPr>
          <w:p w14:paraId="3BF5ED9D" w14:textId="77777777" w:rsidR="00063040" w:rsidRPr="007D686C" w:rsidRDefault="00063040" w:rsidP="00C43453">
            <w:pPr>
              <w:spacing w:line="240" w:lineRule="auto"/>
              <w:rPr>
                <w:ins w:id="533" w:author="Pavel Zharkov" w:date="2020-02-07T13:20:00Z"/>
                <w:rFonts w:eastAsia="Calibri" w:cs="Times New Roman"/>
                <w:szCs w:val="24"/>
              </w:rPr>
            </w:pPr>
            <w:proofErr w:type="spellStart"/>
            <w:ins w:id="534" w:author="Pavel Zharkov" w:date="2020-02-07T13:20:00Z">
              <w:r w:rsidRPr="007D686C">
                <w:rPr>
                  <w:rFonts w:eastAsia="Calibri" w:cs="Times New Roman"/>
                  <w:szCs w:val="24"/>
                </w:rPr>
                <w:t>Менорра</w:t>
              </w:r>
              <w:r>
                <w:rPr>
                  <w:rFonts w:eastAsia="Calibri" w:cs="Times New Roman"/>
                  <w:szCs w:val="24"/>
                </w:rPr>
                <w:t>-</w:t>
              </w:r>
              <w:r w:rsidRPr="007D686C">
                <w:rPr>
                  <w:rFonts w:eastAsia="Calibri" w:cs="Times New Roman"/>
                  <w:szCs w:val="24"/>
                </w:rPr>
                <w:t>гии</w:t>
              </w:r>
              <w:proofErr w:type="spellEnd"/>
            </w:ins>
          </w:p>
        </w:tc>
        <w:tc>
          <w:tcPr>
            <w:tcW w:w="519" w:type="pct"/>
          </w:tcPr>
          <w:p w14:paraId="64A98184" w14:textId="77777777" w:rsidR="00063040" w:rsidRPr="007D686C" w:rsidRDefault="00063040" w:rsidP="00C43453">
            <w:pPr>
              <w:spacing w:line="240" w:lineRule="auto"/>
              <w:rPr>
                <w:ins w:id="535" w:author="Pavel Zharkov" w:date="2020-02-07T13:20:00Z"/>
                <w:rFonts w:eastAsia="Calibri" w:cs="Times New Roman"/>
                <w:szCs w:val="24"/>
              </w:rPr>
            </w:pPr>
            <w:ins w:id="536" w:author="Pavel Zharkov" w:date="2020-02-07T13:20:00Z">
              <w:r w:rsidRPr="007D686C">
                <w:rPr>
                  <w:rFonts w:eastAsia="Calibri" w:cs="Times New Roman"/>
                  <w:szCs w:val="24"/>
                </w:rPr>
                <w:t>-</w:t>
              </w:r>
            </w:ins>
          </w:p>
        </w:tc>
        <w:tc>
          <w:tcPr>
            <w:tcW w:w="625" w:type="pct"/>
          </w:tcPr>
          <w:p w14:paraId="55DA8ADB" w14:textId="77777777" w:rsidR="00063040" w:rsidRPr="007D686C" w:rsidRDefault="00063040" w:rsidP="00C43453">
            <w:pPr>
              <w:spacing w:line="240" w:lineRule="auto"/>
              <w:rPr>
                <w:ins w:id="537" w:author="Pavel Zharkov" w:date="2020-02-07T13:20:00Z"/>
                <w:rFonts w:eastAsia="Calibri" w:cs="Times New Roman"/>
                <w:szCs w:val="24"/>
              </w:rPr>
            </w:pPr>
            <w:ins w:id="538" w:author="Pavel Zharkov" w:date="2020-02-07T13:20:00Z">
              <w:r w:rsidRPr="007D686C">
                <w:rPr>
                  <w:rFonts w:eastAsia="Calibri" w:cs="Times New Roman"/>
                  <w:szCs w:val="24"/>
                </w:rPr>
                <w:t>Нет</w:t>
              </w:r>
            </w:ins>
          </w:p>
        </w:tc>
        <w:tc>
          <w:tcPr>
            <w:tcW w:w="756" w:type="pct"/>
          </w:tcPr>
          <w:p w14:paraId="3C0DCE99" w14:textId="77777777" w:rsidR="00063040" w:rsidRPr="007D686C" w:rsidRDefault="00063040" w:rsidP="00C43453">
            <w:pPr>
              <w:spacing w:line="240" w:lineRule="auto"/>
              <w:rPr>
                <w:ins w:id="539" w:author="Pavel Zharkov" w:date="2020-02-07T13:20:00Z"/>
                <w:rFonts w:eastAsia="Calibri" w:cs="Times New Roman"/>
                <w:szCs w:val="24"/>
              </w:rPr>
            </w:pPr>
            <w:ins w:id="540" w:author="Pavel Zharkov" w:date="2020-02-07T13:20:00Z">
              <w:r w:rsidRPr="007D686C">
                <w:rPr>
                  <w:rFonts w:eastAsia="Calibri" w:cs="Times New Roman"/>
                  <w:szCs w:val="24"/>
                </w:rPr>
                <w:t>Есть жалобы или только консультация</w:t>
              </w:r>
            </w:ins>
          </w:p>
        </w:tc>
        <w:tc>
          <w:tcPr>
            <w:tcW w:w="759" w:type="pct"/>
          </w:tcPr>
          <w:p w14:paraId="78BB91A7" w14:textId="77777777" w:rsidR="00063040" w:rsidRPr="007D686C" w:rsidRDefault="00063040" w:rsidP="00C43453">
            <w:pPr>
              <w:spacing w:line="240" w:lineRule="auto"/>
              <w:rPr>
                <w:ins w:id="541" w:author="Pavel Zharkov" w:date="2020-02-07T13:20:00Z"/>
                <w:rFonts w:eastAsia="Calibri" w:cs="Times New Roman"/>
                <w:szCs w:val="24"/>
              </w:rPr>
            </w:pPr>
            <w:proofErr w:type="spellStart"/>
            <w:ins w:id="542" w:author="Pavel Zharkov" w:date="2020-02-07T13:20:00Z">
              <w:r w:rsidRPr="007D686C">
                <w:rPr>
                  <w:rFonts w:eastAsia="Calibri" w:cs="Times New Roman"/>
                  <w:szCs w:val="24"/>
                </w:rPr>
                <w:t>Антифибри</w:t>
              </w:r>
              <w:r>
                <w:rPr>
                  <w:rFonts w:eastAsia="Calibri" w:cs="Times New Roman"/>
                  <w:szCs w:val="24"/>
                </w:rPr>
                <w:t>-</w:t>
              </w:r>
              <w:r w:rsidRPr="007D686C">
                <w:rPr>
                  <w:rFonts w:eastAsia="Calibri" w:cs="Times New Roman"/>
                  <w:szCs w:val="24"/>
                </w:rPr>
                <w:t>нолитики</w:t>
              </w:r>
              <w:proofErr w:type="spellEnd"/>
              <w:r w:rsidRPr="007D686C">
                <w:rPr>
                  <w:rFonts w:eastAsia="Calibri" w:cs="Times New Roman"/>
                  <w:szCs w:val="24"/>
                </w:rPr>
                <w:t xml:space="preserve"> или </w:t>
              </w:r>
              <w:proofErr w:type="spellStart"/>
              <w:r w:rsidRPr="007D686C">
                <w:rPr>
                  <w:rFonts w:eastAsia="Calibri" w:cs="Times New Roman"/>
                  <w:szCs w:val="24"/>
                </w:rPr>
                <w:t>комбиниро</w:t>
              </w:r>
              <w:proofErr w:type="spellEnd"/>
              <w:r>
                <w:rPr>
                  <w:rFonts w:eastAsia="Calibri" w:cs="Times New Roman"/>
                  <w:szCs w:val="24"/>
                </w:rPr>
                <w:t>-</w:t>
              </w:r>
              <w:r w:rsidRPr="007D686C">
                <w:rPr>
                  <w:rFonts w:eastAsia="Calibri" w:cs="Times New Roman"/>
                  <w:szCs w:val="24"/>
                </w:rPr>
                <w:t xml:space="preserve">ванные оральные </w:t>
              </w:r>
              <w:proofErr w:type="spellStart"/>
              <w:r w:rsidRPr="007D686C">
                <w:rPr>
                  <w:rFonts w:eastAsia="Calibri" w:cs="Times New Roman"/>
                  <w:szCs w:val="24"/>
                </w:rPr>
                <w:t>контрацепти</w:t>
              </w:r>
              <w:proofErr w:type="spellEnd"/>
              <w:r>
                <w:rPr>
                  <w:rFonts w:eastAsia="Calibri" w:cs="Times New Roman"/>
                  <w:szCs w:val="24"/>
                </w:rPr>
                <w:t>-</w:t>
              </w:r>
              <w:r w:rsidRPr="007D686C">
                <w:rPr>
                  <w:rFonts w:eastAsia="Calibri" w:cs="Times New Roman"/>
                  <w:szCs w:val="24"/>
                </w:rPr>
                <w:t>вы</w:t>
              </w:r>
            </w:ins>
          </w:p>
        </w:tc>
        <w:tc>
          <w:tcPr>
            <w:tcW w:w="795" w:type="pct"/>
          </w:tcPr>
          <w:p w14:paraId="4ECFBE36" w14:textId="77777777" w:rsidR="00063040" w:rsidRPr="007D686C" w:rsidRDefault="00063040" w:rsidP="00C43453">
            <w:pPr>
              <w:spacing w:line="240" w:lineRule="auto"/>
              <w:rPr>
                <w:ins w:id="543" w:author="Pavel Zharkov" w:date="2020-02-07T13:20:00Z"/>
                <w:rFonts w:eastAsia="Calibri" w:cs="Times New Roman"/>
                <w:szCs w:val="24"/>
              </w:rPr>
            </w:pPr>
            <w:proofErr w:type="spellStart"/>
            <w:ins w:id="544" w:author="Pavel Zharkov" w:date="2020-02-07T13:20:00Z">
              <w:r w:rsidRPr="007D686C">
                <w:rPr>
                  <w:rFonts w:eastAsia="Calibri" w:cs="Times New Roman"/>
                  <w:szCs w:val="24"/>
                </w:rPr>
                <w:t>Кюретаж</w:t>
              </w:r>
              <w:proofErr w:type="spellEnd"/>
              <w:r w:rsidRPr="007D686C">
                <w:rPr>
                  <w:rFonts w:eastAsia="Calibri" w:cs="Times New Roman"/>
                  <w:szCs w:val="24"/>
                </w:rPr>
                <w:t xml:space="preserve"> ли прием препарата железа</w:t>
              </w:r>
            </w:ins>
          </w:p>
        </w:tc>
        <w:tc>
          <w:tcPr>
            <w:tcW w:w="926" w:type="pct"/>
          </w:tcPr>
          <w:p w14:paraId="12C0F1EA" w14:textId="77777777" w:rsidR="00063040" w:rsidRPr="007D686C" w:rsidRDefault="00063040" w:rsidP="00C43453">
            <w:pPr>
              <w:spacing w:line="240" w:lineRule="auto"/>
              <w:rPr>
                <w:ins w:id="545" w:author="Pavel Zharkov" w:date="2020-02-07T13:20:00Z"/>
                <w:rFonts w:eastAsia="Calibri" w:cs="Times New Roman"/>
                <w:szCs w:val="24"/>
              </w:rPr>
            </w:pPr>
            <w:ins w:id="546" w:author="Pavel Zharkov" w:date="2020-02-07T13:20:00Z">
              <w:r w:rsidRPr="007D686C">
                <w:rPr>
                  <w:rFonts w:eastAsia="Calibri" w:cs="Times New Roman"/>
                  <w:szCs w:val="24"/>
                </w:rPr>
                <w:t xml:space="preserve">Трансфузии компонентов крови /использование концентратов ФС/ </w:t>
              </w:r>
              <w:proofErr w:type="spellStart"/>
              <w:r w:rsidRPr="007D686C">
                <w:rPr>
                  <w:rFonts w:eastAsia="Calibri" w:cs="Times New Roman"/>
                  <w:szCs w:val="24"/>
                </w:rPr>
                <w:t>десмопрессина</w:t>
              </w:r>
              <w:proofErr w:type="spellEnd"/>
              <w:r w:rsidRPr="007D686C">
                <w:rPr>
                  <w:rFonts w:eastAsia="Calibri" w:cs="Times New Roman"/>
                  <w:szCs w:val="24"/>
                </w:rPr>
                <w:t xml:space="preserve"> или </w:t>
              </w:r>
              <w:proofErr w:type="spellStart"/>
              <w:r w:rsidRPr="007D686C">
                <w:rPr>
                  <w:rFonts w:eastAsia="Calibri" w:cs="Times New Roman"/>
                  <w:szCs w:val="24"/>
                </w:rPr>
                <w:t>гистерэктомия</w:t>
              </w:r>
              <w:proofErr w:type="spellEnd"/>
            </w:ins>
          </w:p>
        </w:tc>
      </w:tr>
      <w:tr w:rsidR="00063040" w:rsidRPr="007D686C" w14:paraId="5923687E" w14:textId="77777777" w:rsidTr="00C43453">
        <w:trPr>
          <w:ins w:id="547" w:author="Pavel Zharkov" w:date="2020-02-07T13:20:00Z"/>
        </w:trPr>
        <w:tc>
          <w:tcPr>
            <w:tcW w:w="620" w:type="pct"/>
          </w:tcPr>
          <w:p w14:paraId="0EF89CD5" w14:textId="77777777" w:rsidR="00063040" w:rsidRPr="007D686C" w:rsidRDefault="00063040" w:rsidP="00C43453">
            <w:pPr>
              <w:spacing w:line="240" w:lineRule="auto"/>
              <w:rPr>
                <w:ins w:id="548" w:author="Pavel Zharkov" w:date="2020-02-07T13:20:00Z"/>
                <w:rFonts w:eastAsia="Calibri" w:cs="Times New Roman"/>
                <w:szCs w:val="24"/>
              </w:rPr>
            </w:pPr>
            <w:proofErr w:type="spellStart"/>
            <w:ins w:id="549" w:author="Pavel Zharkov" w:date="2020-02-07T13:20:00Z">
              <w:r w:rsidRPr="007D686C">
                <w:rPr>
                  <w:rFonts w:eastAsia="Calibri" w:cs="Times New Roman"/>
                  <w:szCs w:val="24"/>
                </w:rPr>
                <w:t>Послеро</w:t>
              </w:r>
              <w:r>
                <w:rPr>
                  <w:rFonts w:eastAsia="Calibri" w:cs="Times New Roman"/>
                  <w:szCs w:val="24"/>
                </w:rPr>
                <w:t>-</w:t>
              </w:r>
              <w:r w:rsidRPr="007D686C">
                <w:rPr>
                  <w:rFonts w:eastAsia="Calibri" w:cs="Times New Roman"/>
                  <w:szCs w:val="24"/>
                </w:rPr>
                <w:t>довые</w:t>
              </w:r>
              <w:proofErr w:type="spellEnd"/>
              <w:r w:rsidRPr="007D686C">
                <w:rPr>
                  <w:rFonts w:eastAsia="Calibri" w:cs="Times New Roman"/>
                  <w:szCs w:val="24"/>
                </w:rPr>
                <w:t xml:space="preserve"> </w:t>
              </w:r>
              <w:proofErr w:type="spellStart"/>
              <w:r w:rsidRPr="007D686C">
                <w:rPr>
                  <w:rFonts w:eastAsia="Calibri" w:cs="Times New Roman"/>
                  <w:szCs w:val="24"/>
                </w:rPr>
                <w:t>кровотече</w:t>
              </w:r>
              <w:r>
                <w:rPr>
                  <w:rFonts w:eastAsia="Calibri" w:cs="Times New Roman"/>
                  <w:szCs w:val="24"/>
                </w:rPr>
                <w:t>-</w:t>
              </w:r>
              <w:r w:rsidRPr="007D686C">
                <w:rPr>
                  <w:rFonts w:eastAsia="Calibri" w:cs="Times New Roman"/>
                  <w:szCs w:val="24"/>
                </w:rPr>
                <w:t>ния</w:t>
              </w:r>
              <w:proofErr w:type="spellEnd"/>
            </w:ins>
          </w:p>
        </w:tc>
        <w:tc>
          <w:tcPr>
            <w:tcW w:w="519" w:type="pct"/>
          </w:tcPr>
          <w:p w14:paraId="72A549E1" w14:textId="77777777" w:rsidR="00063040" w:rsidRPr="007D686C" w:rsidRDefault="00063040" w:rsidP="00C43453">
            <w:pPr>
              <w:spacing w:line="240" w:lineRule="auto"/>
              <w:rPr>
                <w:ins w:id="550" w:author="Pavel Zharkov" w:date="2020-02-07T13:20:00Z"/>
                <w:rFonts w:eastAsia="Calibri" w:cs="Times New Roman"/>
                <w:szCs w:val="24"/>
              </w:rPr>
            </w:pPr>
            <w:ins w:id="551" w:author="Pavel Zharkov" w:date="2020-02-07T13:20:00Z">
              <w:r>
                <w:rPr>
                  <w:rFonts w:eastAsia="Calibri" w:cs="Times New Roman"/>
                  <w:szCs w:val="24"/>
                </w:rPr>
                <w:t>Не было при 2 и более родах</w:t>
              </w:r>
            </w:ins>
          </w:p>
        </w:tc>
        <w:tc>
          <w:tcPr>
            <w:tcW w:w="625" w:type="pct"/>
          </w:tcPr>
          <w:p w14:paraId="4A1026E9" w14:textId="77777777" w:rsidR="00063040" w:rsidRPr="007D686C" w:rsidRDefault="00063040" w:rsidP="00C43453">
            <w:pPr>
              <w:spacing w:line="240" w:lineRule="auto"/>
              <w:rPr>
                <w:ins w:id="552" w:author="Pavel Zharkov" w:date="2020-02-07T13:20:00Z"/>
                <w:rFonts w:eastAsia="Calibri" w:cs="Times New Roman"/>
                <w:szCs w:val="24"/>
              </w:rPr>
            </w:pPr>
            <w:ins w:id="553" w:author="Pavel Zharkov" w:date="2020-02-07T13:20:00Z">
              <w:r w:rsidRPr="007D686C">
                <w:rPr>
                  <w:rFonts w:eastAsia="Calibri" w:cs="Times New Roman"/>
                  <w:szCs w:val="24"/>
                </w:rPr>
                <w:t xml:space="preserve">Не было родов/не было </w:t>
              </w:r>
              <w:proofErr w:type="spellStart"/>
              <w:r w:rsidRPr="007D686C">
                <w:rPr>
                  <w:rFonts w:eastAsia="Calibri" w:cs="Times New Roman"/>
                  <w:szCs w:val="24"/>
                </w:rPr>
                <w:t>кровотеч</w:t>
              </w:r>
              <w:r>
                <w:rPr>
                  <w:rFonts w:eastAsia="Calibri" w:cs="Times New Roman"/>
                  <w:szCs w:val="24"/>
                </w:rPr>
                <w:t>е-</w:t>
              </w:r>
              <w:r w:rsidRPr="007D686C">
                <w:rPr>
                  <w:rFonts w:eastAsia="Calibri" w:cs="Times New Roman"/>
                  <w:szCs w:val="24"/>
                </w:rPr>
                <w:t>ния</w:t>
              </w:r>
              <w:proofErr w:type="spellEnd"/>
              <w:r w:rsidRPr="007D686C">
                <w:rPr>
                  <w:rFonts w:eastAsia="Calibri" w:cs="Times New Roman"/>
                  <w:szCs w:val="24"/>
                </w:rPr>
                <w:t xml:space="preserve"> в 1 родах</w:t>
              </w:r>
            </w:ins>
          </w:p>
        </w:tc>
        <w:tc>
          <w:tcPr>
            <w:tcW w:w="756" w:type="pct"/>
          </w:tcPr>
          <w:p w14:paraId="68B1A151" w14:textId="77777777" w:rsidR="00063040" w:rsidRPr="007D686C" w:rsidRDefault="00063040" w:rsidP="00C43453">
            <w:pPr>
              <w:spacing w:line="240" w:lineRule="auto"/>
              <w:rPr>
                <w:ins w:id="554" w:author="Pavel Zharkov" w:date="2020-02-07T13:20:00Z"/>
                <w:rFonts w:eastAsia="Calibri" w:cs="Times New Roman"/>
                <w:szCs w:val="24"/>
              </w:rPr>
            </w:pPr>
            <w:ins w:id="555" w:author="Pavel Zharkov" w:date="2020-02-07T13:20:00Z">
              <w:r w:rsidRPr="007D686C">
                <w:rPr>
                  <w:rFonts w:eastAsia="Calibri" w:cs="Times New Roman"/>
                  <w:szCs w:val="24"/>
                </w:rPr>
                <w:t xml:space="preserve">Было, за </w:t>
              </w:r>
              <w:proofErr w:type="spellStart"/>
              <w:r w:rsidRPr="007D686C">
                <w:rPr>
                  <w:rFonts w:eastAsia="Calibri" w:cs="Times New Roman"/>
                  <w:szCs w:val="24"/>
                </w:rPr>
                <w:t>консульта</w:t>
              </w:r>
              <w:r>
                <w:rPr>
                  <w:rFonts w:eastAsia="Calibri" w:cs="Times New Roman"/>
                  <w:szCs w:val="24"/>
                </w:rPr>
                <w:t>-</w:t>
              </w:r>
              <w:r w:rsidRPr="007D686C">
                <w:rPr>
                  <w:rFonts w:eastAsia="Calibri" w:cs="Times New Roman"/>
                  <w:szCs w:val="24"/>
                </w:rPr>
                <w:t>цией</w:t>
              </w:r>
              <w:proofErr w:type="spellEnd"/>
              <w:r w:rsidRPr="007D686C">
                <w:rPr>
                  <w:rFonts w:eastAsia="Calibri" w:cs="Times New Roman"/>
                  <w:szCs w:val="24"/>
                </w:rPr>
                <w:t xml:space="preserve"> не обращались</w:t>
              </w:r>
            </w:ins>
          </w:p>
        </w:tc>
        <w:tc>
          <w:tcPr>
            <w:tcW w:w="759" w:type="pct"/>
          </w:tcPr>
          <w:p w14:paraId="0186971E" w14:textId="77777777" w:rsidR="00063040" w:rsidRPr="007D686C" w:rsidRDefault="00063040" w:rsidP="00C43453">
            <w:pPr>
              <w:spacing w:line="240" w:lineRule="auto"/>
              <w:rPr>
                <w:ins w:id="556" w:author="Pavel Zharkov" w:date="2020-02-07T13:20:00Z"/>
                <w:rFonts w:eastAsia="Calibri" w:cs="Times New Roman"/>
                <w:szCs w:val="24"/>
              </w:rPr>
            </w:pPr>
            <w:proofErr w:type="spellStart"/>
            <w:ins w:id="557" w:author="Pavel Zharkov" w:date="2020-02-07T13:20:00Z">
              <w:r w:rsidRPr="007D686C">
                <w:rPr>
                  <w:rFonts w:eastAsia="Calibri" w:cs="Times New Roman"/>
                  <w:szCs w:val="24"/>
                </w:rPr>
                <w:t>Кюретаж</w:t>
              </w:r>
              <w:proofErr w:type="spellEnd"/>
              <w:r w:rsidRPr="007D686C">
                <w:rPr>
                  <w:rFonts w:eastAsia="Calibri" w:cs="Times New Roman"/>
                  <w:szCs w:val="24"/>
                </w:rPr>
                <w:t xml:space="preserve"> или препараты железа или </w:t>
              </w:r>
              <w:proofErr w:type="spellStart"/>
              <w:r w:rsidRPr="007D686C">
                <w:rPr>
                  <w:rFonts w:eastAsia="Calibri" w:cs="Times New Roman"/>
                  <w:szCs w:val="24"/>
                </w:rPr>
                <w:t>антифибрино</w:t>
              </w:r>
              <w:r>
                <w:rPr>
                  <w:rFonts w:eastAsia="Calibri" w:cs="Times New Roman"/>
                  <w:szCs w:val="24"/>
                </w:rPr>
                <w:t>-</w:t>
              </w:r>
              <w:r w:rsidRPr="007D686C">
                <w:rPr>
                  <w:rFonts w:eastAsia="Calibri" w:cs="Times New Roman"/>
                  <w:szCs w:val="24"/>
                </w:rPr>
                <w:t>литики</w:t>
              </w:r>
              <w:proofErr w:type="spellEnd"/>
            </w:ins>
          </w:p>
        </w:tc>
        <w:tc>
          <w:tcPr>
            <w:tcW w:w="795" w:type="pct"/>
          </w:tcPr>
          <w:p w14:paraId="23600296" w14:textId="77777777" w:rsidR="00063040" w:rsidRPr="007D686C" w:rsidRDefault="00063040" w:rsidP="00C43453">
            <w:pPr>
              <w:spacing w:line="240" w:lineRule="auto"/>
              <w:rPr>
                <w:ins w:id="558" w:author="Pavel Zharkov" w:date="2020-02-07T13:20:00Z"/>
                <w:rFonts w:eastAsia="Calibri" w:cs="Times New Roman"/>
                <w:szCs w:val="24"/>
              </w:rPr>
            </w:pPr>
            <w:ins w:id="559" w:author="Pavel Zharkov" w:date="2020-02-07T13:20:00Z">
              <w:r w:rsidRPr="007D686C">
                <w:rPr>
                  <w:rFonts w:eastAsia="Calibri" w:cs="Times New Roman"/>
                  <w:szCs w:val="24"/>
                </w:rPr>
                <w:t xml:space="preserve">Трансфузии компонентов крови /использование концентратов ФС/ </w:t>
              </w:r>
              <w:proofErr w:type="spellStart"/>
              <w:r w:rsidRPr="007D686C">
                <w:rPr>
                  <w:rFonts w:eastAsia="Calibri" w:cs="Times New Roman"/>
                  <w:szCs w:val="24"/>
                </w:rPr>
                <w:t>десмопрессина</w:t>
              </w:r>
              <w:proofErr w:type="spellEnd"/>
              <w:r w:rsidRPr="007D686C">
                <w:rPr>
                  <w:rFonts w:eastAsia="Calibri" w:cs="Times New Roman"/>
                  <w:szCs w:val="24"/>
                </w:rPr>
                <w:t xml:space="preserve"> </w:t>
              </w:r>
            </w:ins>
          </w:p>
        </w:tc>
        <w:tc>
          <w:tcPr>
            <w:tcW w:w="926" w:type="pct"/>
          </w:tcPr>
          <w:p w14:paraId="3550002C" w14:textId="77777777" w:rsidR="00063040" w:rsidRPr="007D686C" w:rsidRDefault="00063040" w:rsidP="00C43453">
            <w:pPr>
              <w:spacing w:line="240" w:lineRule="auto"/>
              <w:rPr>
                <w:ins w:id="560" w:author="Pavel Zharkov" w:date="2020-02-07T13:20:00Z"/>
                <w:rFonts w:eastAsia="Calibri" w:cs="Times New Roman"/>
                <w:szCs w:val="24"/>
              </w:rPr>
            </w:pPr>
            <w:ins w:id="561" w:author="Pavel Zharkov" w:date="2020-02-07T13:20:00Z">
              <w:r w:rsidRPr="007D686C">
                <w:rPr>
                  <w:rFonts w:eastAsia="Calibri" w:cs="Times New Roman"/>
                  <w:szCs w:val="24"/>
                </w:rPr>
                <w:t>-</w:t>
              </w:r>
            </w:ins>
          </w:p>
        </w:tc>
      </w:tr>
      <w:tr w:rsidR="00063040" w:rsidRPr="007D686C" w14:paraId="6E024037" w14:textId="77777777" w:rsidTr="00C43453">
        <w:trPr>
          <w:ins w:id="562" w:author="Pavel Zharkov" w:date="2020-02-07T13:20:00Z"/>
        </w:trPr>
        <w:tc>
          <w:tcPr>
            <w:tcW w:w="620" w:type="pct"/>
          </w:tcPr>
          <w:p w14:paraId="3E6C9D6D" w14:textId="77777777" w:rsidR="00063040" w:rsidRPr="007D686C" w:rsidRDefault="00063040" w:rsidP="00C43453">
            <w:pPr>
              <w:spacing w:line="240" w:lineRule="auto"/>
              <w:rPr>
                <w:ins w:id="563" w:author="Pavel Zharkov" w:date="2020-02-07T13:20:00Z"/>
                <w:rFonts w:eastAsia="Calibri" w:cs="Times New Roman"/>
                <w:szCs w:val="24"/>
              </w:rPr>
            </w:pPr>
            <w:proofErr w:type="spellStart"/>
            <w:ins w:id="564" w:author="Pavel Zharkov" w:date="2020-02-07T13:20:00Z">
              <w:r w:rsidRPr="007D686C">
                <w:rPr>
                  <w:rFonts w:eastAsia="Calibri" w:cs="Times New Roman"/>
                  <w:szCs w:val="24"/>
                </w:rPr>
                <w:t>Межмы</w:t>
              </w:r>
              <w:r>
                <w:rPr>
                  <w:rFonts w:eastAsia="Calibri" w:cs="Times New Roman"/>
                  <w:szCs w:val="24"/>
                </w:rPr>
                <w:t>-</w:t>
              </w:r>
              <w:r w:rsidRPr="007D686C">
                <w:rPr>
                  <w:rFonts w:eastAsia="Calibri" w:cs="Times New Roman"/>
                  <w:szCs w:val="24"/>
                </w:rPr>
                <w:t>шечные</w:t>
              </w:r>
              <w:proofErr w:type="spellEnd"/>
              <w:r w:rsidRPr="007D686C">
                <w:rPr>
                  <w:rFonts w:eastAsia="Calibri" w:cs="Times New Roman"/>
                  <w:szCs w:val="24"/>
                </w:rPr>
                <w:t xml:space="preserve"> гематомы </w:t>
              </w:r>
            </w:ins>
          </w:p>
        </w:tc>
        <w:tc>
          <w:tcPr>
            <w:tcW w:w="519" w:type="pct"/>
          </w:tcPr>
          <w:p w14:paraId="67E0331D" w14:textId="77777777" w:rsidR="00063040" w:rsidRPr="007D686C" w:rsidRDefault="00063040" w:rsidP="00C43453">
            <w:pPr>
              <w:spacing w:line="240" w:lineRule="auto"/>
              <w:rPr>
                <w:ins w:id="565" w:author="Pavel Zharkov" w:date="2020-02-07T13:20:00Z"/>
                <w:rFonts w:eastAsia="Calibri" w:cs="Times New Roman"/>
                <w:szCs w:val="24"/>
              </w:rPr>
            </w:pPr>
            <w:ins w:id="566" w:author="Pavel Zharkov" w:date="2020-02-07T13:20:00Z">
              <w:r w:rsidRPr="007D686C">
                <w:rPr>
                  <w:rFonts w:eastAsia="Calibri" w:cs="Times New Roman"/>
                  <w:szCs w:val="24"/>
                </w:rPr>
                <w:t>-</w:t>
              </w:r>
            </w:ins>
          </w:p>
        </w:tc>
        <w:tc>
          <w:tcPr>
            <w:tcW w:w="625" w:type="pct"/>
          </w:tcPr>
          <w:p w14:paraId="1F15DB8B" w14:textId="77777777" w:rsidR="00063040" w:rsidRPr="007D686C" w:rsidRDefault="00063040" w:rsidP="00C43453">
            <w:pPr>
              <w:spacing w:line="240" w:lineRule="auto"/>
              <w:rPr>
                <w:ins w:id="567" w:author="Pavel Zharkov" w:date="2020-02-07T13:20:00Z"/>
                <w:rFonts w:eastAsia="Calibri" w:cs="Times New Roman"/>
                <w:szCs w:val="24"/>
              </w:rPr>
            </w:pPr>
            <w:ins w:id="568" w:author="Pavel Zharkov" w:date="2020-02-07T13:20:00Z">
              <w:r w:rsidRPr="007D686C">
                <w:rPr>
                  <w:rFonts w:eastAsia="Calibri" w:cs="Times New Roman"/>
                  <w:szCs w:val="24"/>
                </w:rPr>
                <w:t>Не было</w:t>
              </w:r>
            </w:ins>
          </w:p>
        </w:tc>
        <w:tc>
          <w:tcPr>
            <w:tcW w:w="756" w:type="pct"/>
          </w:tcPr>
          <w:p w14:paraId="24942E94" w14:textId="77777777" w:rsidR="00063040" w:rsidRPr="007D686C" w:rsidRDefault="00063040" w:rsidP="00C43453">
            <w:pPr>
              <w:spacing w:line="240" w:lineRule="auto"/>
              <w:rPr>
                <w:ins w:id="569" w:author="Pavel Zharkov" w:date="2020-02-07T13:20:00Z"/>
                <w:rFonts w:eastAsia="Calibri" w:cs="Times New Roman"/>
                <w:szCs w:val="24"/>
              </w:rPr>
            </w:pPr>
            <w:proofErr w:type="spellStart"/>
            <w:ins w:id="570" w:author="Pavel Zharkov" w:date="2020-02-07T13:20:00Z">
              <w:r w:rsidRPr="007D686C">
                <w:rPr>
                  <w:rFonts w:eastAsia="Calibri" w:cs="Times New Roman"/>
                  <w:szCs w:val="24"/>
                </w:rPr>
                <w:t>Посттравма</w:t>
              </w:r>
              <w:r>
                <w:rPr>
                  <w:rFonts w:eastAsia="Calibri" w:cs="Times New Roman"/>
                  <w:szCs w:val="24"/>
                </w:rPr>
                <w:t>-</w:t>
              </w:r>
              <w:r w:rsidRPr="007D686C">
                <w:rPr>
                  <w:rFonts w:eastAsia="Calibri" w:cs="Times New Roman"/>
                  <w:szCs w:val="24"/>
                </w:rPr>
                <w:t>тические</w:t>
              </w:r>
              <w:proofErr w:type="spellEnd"/>
              <w:r w:rsidRPr="007D686C">
                <w:rPr>
                  <w:rFonts w:eastAsia="Calibri" w:cs="Times New Roman"/>
                  <w:szCs w:val="24"/>
                </w:rPr>
                <w:t xml:space="preserve">, за </w:t>
              </w:r>
              <w:proofErr w:type="spellStart"/>
              <w:r w:rsidRPr="007D686C">
                <w:rPr>
                  <w:rFonts w:eastAsia="Calibri" w:cs="Times New Roman"/>
                  <w:szCs w:val="24"/>
                </w:rPr>
                <w:t>консульта</w:t>
              </w:r>
              <w:r>
                <w:rPr>
                  <w:rFonts w:eastAsia="Calibri" w:cs="Times New Roman"/>
                  <w:szCs w:val="24"/>
                </w:rPr>
                <w:t>-</w:t>
              </w:r>
              <w:r w:rsidRPr="007D686C">
                <w:rPr>
                  <w:rFonts w:eastAsia="Calibri" w:cs="Times New Roman"/>
                  <w:szCs w:val="24"/>
                </w:rPr>
                <w:t>цией</w:t>
              </w:r>
              <w:proofErr w:type="spellEnd"/>
              <w:r w:rsidRPr="007D686C">
                <w:rPr>
                  <w:rFonts w:eastAsia="Calibri" w:cs="Times New Roman"/>
                  <w:szCs w:val="24"/>
                </w:rPr>
                <w:t xml:space="preserve"> не обращались</w:t>
              </w:r>
            </w:ins>
          </w:p>
        </w:tc>
        <w:tc>
          <w:tcPr>
            <w:tcW w:w="759" w:type="pct"/>
          </w:tcPr>
          <w:p w14:paraId="63CB9764" w14:textId="77777777" w:rsidR="00063040" w:rsidRPr="007D686C" w:rsidRDefault="00063040" w:rsidP="00C43453">
            <w:pPr>
              <w:spacing w:line="240" w:lineRule="auto"/>
              <w:rPr>
                <w:ins w:id="571" w:author="Pavel Zharkov" w:date="2020-02-07T13:20:00Z"/>
                <w:rFonts w:eastAsia="Calibri" w:cs="Times New Roman"/>
                <w:szCs w:val="24"/>
              </w:rPr>
            </w:pPr>
            <w:ins w:id="572" w:author="Pavel Zharkov" w:date="2020-02-07T13:20:00Z">
              <w:r w:rsidRPr="007D686C">
                <w:rPr>
                  <w:rFonts w:eastAsia="Calibri" w:cs="Times New Roman"/>
                  <w:szCs w:val="24"/>
                </w:rPr>
                <w:t xml:space="preserve">Спонтанные, за </w:t>
              </w:r>
              <w:proofErr w:type="spellStart"/>
              <w:r w:rsidRPr="007D686C">
                <w:rPr>
                  <w:rFonts w:eastAsia="Calibri" w:cs="Times New Roman"/>
                  <w:szCs w:val="24"/>
                </w:rPr>
                <w:t>консульта</w:t>
              </w:r>
              <w:r>
                <w:rPr>
                  <w:rFonts w:eastAsia="Calibri" w:cs="Times New Roman"/>
                  <w:szCs w:val="24"/>
                </w:rPr>
                <w:t>-</w:t>
              </w:r>
              <w:r w:rsidRPr="007D686C">
                <w:rPr>
                  <w:rFonts w:eastAsia="Calibri" w:cs="Times New Roman"/>
                  <w:szCs w:val="24"/>
                </w:rPr>
                <w:t>цией</w:t>
              </w:r>
              <w:proofErr w:type="spellEnd"/>
              <w:r w:rsidRPr="007D686C">
                <w:rPr>
                  <w:rFonts w:eastAsia="Calibri" w:cs="Times New Roman"/>
                  <w:szCs w:val="24"/>
                </w:rPr>
                <w:t xml:space="preserve"> не обращались</w:t>
              </w:r>
            </w:ins>
          </w:p>
        </w:tc>
        <w:tc>
          <w:tcPr>
            <w:tcW w:w="795" w:type="pct"/>
          </w:tcPr>
          <w:p w14:paraId="147BB6F1" w14:textId="77777777" w:rsidR="00063040" w:rsidRPr="007D686C" w:rsidRDefault="00063040" w:rsidP="00C43453">
            <w:pPr>
              <w:spacing w:line="240" w:lineRule="auto"/>
              <w:rPr>
                <w:ins w:id="573" w:author="Pavel Zharkov" w:date="2020-02-07T13:20:00Z"/>
                <w:rFonts w:eastAsia="Calibri" w:cs="Times New Roman"/>
                <w:szCs w:val="24"/>
              </w:rPr>
            </w:pPr>
            <w:ins w:id="574" w:author="Pavel Zharkov" w:date="2020-02-07T13:20:00Z">
              <w:r w:rsidRPr="007D686C">
                <w:rPr>
                  <w:rFonts w:eastAsia="Calibri" w:cs="Times New Roman"/>
                  <w:szCs w:val="24"/>
                </w:rPr>
                <w:t xml:space="preserve">Спонтанные или </w:t>
              </w:r>
              <w:proofErr w:type="spellStart"/>
              <w:r w:rsidRPr="007D686C">
                <w:rPr>
                  <w:rFonts w:eastAsia="Calibri" w:cs="Times New Roman"/>
                  <w:szCs w:val="24"/>
                </w:rPr>
                <w:t>посттравма</w:t>
              </w:r>
              <w:r>
                <w:rPr>
                  <w:rFonts w:eastAsia="Calibri" w:cs="Times New Roman"/>
                  <w:szCs w:val="24"/>
                </w:rPr>
                <w:t>-</w:t>
              </w:r>
              <w:r w:rsidRPr="007D686C">
                <w:rPr>
                  <w:rFonts w:eastAsia="Calibri" w:cs="Times New Roman"/>
                  <w:szCs w:val="24"/>
                </w:rPr>
                <w:t>тические</w:t>
              </w:r>
              <w:proofErr w:type="spellEnd"/>
              <w:r w:rsidRPr="007D686C">
                <w:rPr>
                  <w:rFonts w:eastAsia="Calibri" w:cs="Times New Roman"/>
                  <w:szCs w:val="24"/>
                </w:rPr>
                <w:t xml:space="preserve">, требующие использования концентратов ФС/ </w:t>
              </w:r>
              <w:proofErr w:type="spellStart"/>
              <w:r w:rsidRPr="007D686C">
                <w:rPr>
                  <w:rFonts w:eastAsia="Calibri" w:cs="Times New Roman"/>
                  <w:szCs w:val="24"/>
                </w:rPr>
                <w:t>десмопрессина</w:t>
              </w:r>
              <w:proofErr w:type="spellEnd"/>
            </w:ins>
          </w:p>
        </w:tc>
        <w:tc>
          <w:tcPr>
            <w:tcW w:w="926" w:type="pct"/>
          </w:tcPr>
          <w:p w14:paraId="6925E655" w14:textId="77777777" w:rsidR="00063040" w:rsidRPr="007D686C" w:rsidRDefault="00063040" w:rsidP="00C43453">
            <w:pPr>
              <w:spacing w:line="240" w:lineRule="auto"/>
              <w:rPr>
                <w:ins w:id="575" w:author="Pavel Zharkov" w:date="2020-02-07T13:20:00Z"/>
                <w:rFonts w:eastAsia="Calibri" w:cs="Times New Roman"/>
                <w:szCs w:val="24"/>
              </w:rPr>
            </w:pPr>
            <w:ins w:id="576" w:author="Pavel Zharkov" w:date="2020-02-07T13:20:00Z">
              <w:r w:rsidRPr="007D686C">
                <w:rPr>
                  <w:rFonts w:eastAsia="Calibri" w:cs="Times New Roman"/>
                  <w:szCs w:val="24"/>
                </w:rPr>
                <w:t xml:space="preserve">Спонтанные или </w:t>
              </w:r>
              <w:proofErr w:type="spellStart"/>
              <w:r w:rsidRPr="007D686C">
                <w:rPr>
                  <w:rFonts w:eastAsia="Calibri" w:cs="Times New Roman"/>
                  <w:szCs w:val="24"/>
                </w:rPr>
                <w:t>посттравматичес</w:t>
              </w:r>
              <w:proofErr w:type="spellEnd"/>
              <w:r>
                <w:rPr>
                  <w:rFonts w:eastAsia="Calibri" w:cs="Times New Roman"/>
                  <w:szCs w:val="24"/>
                </w:rPr>
                <w:t>-</w:t>
              </w:r>
              <w:r w:rsidRPr="007D686C">
                <w:rPr>
                  <w:rFonts w:eastAsia="Calibri" w:cs="Times New Roman"/>
                  <w:szCs w:val="24"/>
                </w:rPr>
                <w:t>кие, требующие хирургического вмешательства или гемотрансфузий</w:t>
              </w:r>
            </w:ins>
          </w:p>
        </w:tc>
      </w:tr>
      <w:tr w:rsidR="00063040" w:rsidRPr="007D686C" w14:paraId="3D261FE2" w14:textId="77777777" w:rsidTr="00C43453">
        <w:trPr>
          <w:ins w:id="577" w:author="Pavel Zharkov" w:date="2020-02-07T13:20:00Z"/>
        </w:trPr>
        <w:tc>
          <w:tcPr>
            <w:tcW w:w="620" w:type="pct"/>
          </w:tcPr>
          <w:p w14:paraId="6766690D" w14:textId="77777777" w:rsidR="00063040" w:rsidRPr="007D686C" w:rsidRDefault="00063040" w:rsidP="00C43453">
            <w:pPr>
              <w:spacing w:line="240" w:lineRule="auto"/>
              <w:rPr>
                <w:ins w:id="578" w:author="Pavel Zharkov" w:date="2020-02-07T13:20:00Z"/>
                <w:rFonts w:eastAsia="Calibri" w:cs="Times New Roman"/>
                <w:szCs w:val="24"/>
              </w:rPr>
            </w:pPr>
            <w:proofErr w:type="spellStart"/>
            <w:ins w:id="579" w:author="Pavel Zharkov" w:date="2020-02-07T13:20:00Z">
              <w:r w:rsidRPr="007D686C">
                <w:rPr>
                  <w:rFonts w:eastAsia="Calibri" w:cs="Times New Roman"/>
                  <w:szCs w:val="24"/>
                </w:rPr>
                <w:t>Гемартро</w:t>
              </w:r>
              <w:r>
                <w:rPr>
                  <w:rFonts w:eastAsia="Calibri" w:cs="Times New Roman"/>
                  <w:szCs w:val="24"/>
                </w:rPr>
                <w:t>-</w:t>
              </w:r>
              <w:r w:rsidRPr="007D686C">
                <w:rPr>
                  <w:rFonts w:eastAsia="Calibri" w:cs="Times New Roman"/>
                  <w:szCs w:val="24"/>
                </w:rPr>
                <w:t>зы</w:t>
              </w:r>
              <w:proofErr w:type="spellEnd"/>
            </w:ins>
          </w:p>
        </w:tc>
        <w:tc>
          <w:tcPr>
            <w:tcW w:w="519" w:type="pct"/>
          </w:tcPr>
          <w:p w14:paraId="5ED9074A" w14:textId="77777777" w:rsidR="00063040" w:rsidRPr="007D686C" w:rsidRDefault="00063040" w:rsidP="00C43453">
            <w:pPr>
              <w:spacing w:line="240" w:lineRule="auto"/>
              <w:rPr>
                <w:ins w:id="580" w:author="Pavel Zharkov" w:date="2020-02-07T13:20:00Z"/>
                <w:rFonts w:eastAsia="Calibri" w:cs="Times New Roman"/>
                <w:szCs w:val="24"/>
              </w:rPr>
            </w:pPr>
            <w:ins w:id="581" w:author="Pavel Zharkov" w:date="2020-02-07T13:20:00Z">
              <w:r w:rsidRPr="007D686C">
                <w:rPr>
                  <w:rFonts w:eastAsia="Calibri" w:cs="Times New Roman"/>
                  <w:szCs w:val="24"/>
                </w:rPr>
                <w:t>-</w:t>
              </w:r>
            </w:ins>
          </w:p>
        </w:tc>
        <w:tc>
          <w:tcPr>
            <w:tcW w:w="625" w:type="pct"/>
          </w:tcPr>
          <w:p w14:paraId="46F98D7B" w14:textId="77777777" w:rsidR="00063040" w:rsidRPr="007D686C" w:rsidRDefault="00063040" w:rsidP="00C43453">
            <w:pPr>
              <w:spacing w:line="240" w:lineRule="auto"/>
              <w:rPr>
                <w:ins w:id="582" w:author="Pavel Zharkov" w:date="2020-02-07T13:20:00Z"/>
                <w:rFonts w:eastAsia="Calibri" w:cs="Times New Roman"/>
                <w:szCs w:val="24"/>
              </w:rPr>
            </w:pPr>
            <w:ins w:id="583" w:author="Pavel Zharkov" w:date="2020-02-07T13:20:00Z">
              <w:r w:rsidRPr="007D686C">
                <w:rPr>
                  <w:rFonts w:eastAsia="Calibri" w:cs="Times New Roman"/>
                  <w:szCs w:val="24"/>
                </w:rPr>
                <w:t>Никогда</w:t>
              </w:r>
            </w:ins>
          </w:p>
        </w:tc>
        <w:tc>
          <w:tcPr>
            <w:tcW w:w="756" w:type="pct"/>
          </w:tcPr>
          <w:p w14:paraId="6EB57B3A" w14:textId="77777777" w:rsidR="00063040" w:rsidRPr="007D686C" w:rsidRDefault="00063040" w:rsidP="00C43453">
            <w:pPr>
              <w:spacing w:line="240" w:lineRule="auto"/>
              <w:rPr>
                <w:ins w:id="584" w:author="Pavel Zharkov" w:date="2020-02-07T13:20:00Z"/>
                <w:rFonts w:eastAsia="Calibri" w:cs="Times New Roman"/>
                <w:szCs w:val="24"/>
              </w:rPr>
            </w:pPr>
            <w:proofErr w:type="spellStart"/>
            <w:ins w:id="585" w:author="Pavel Zharkov" w:date="2020-02-07T13:20:00Z">
              <w:r w:rsidRPr="007D686C">
                <w:rPr>
                  <w:rFonts w:eastAsia="Calibri" w:cs="Times New Roman"/>
                  <w:szCs w:val="24"/>
                </w:rPr>
                <w:t>Посттравма</w:t>
              </w:r>
              <w:r>
                <w:rPr>
                  <w:rFonts w:eastAsia="Calibri" w:cs="Times New Roman"/>
                  <w:szCs w:val="24"/>
                </w:rPr>
                <w:t>-</w:t>
              </w:r>
              <w:r w:rsidRPr="007D686C">
                <w:rPr>
                  <w:rFonts w:eastAsia="Calibri" w:cs="Times New Roman"/>
                  <w:szCs w:val="24"/>
                </w:rPr>
                <w:t>тические</w:t>
              </w:r>
              <w:proofErr w:type="spellEnd"/>
              <w:r w:rsidRPr="007D686C">
                <w:rPr>
                  <w:rFonts w:eastAsia="Calibri" w:cs="Times New Roman"/>
                  <w:szCs w:val="24"/>
                </w:rPr>
                <w:t>, не требующие специальной терапии</w:t>
              </w:r>
            </w:ins>
          </w:p>
        </w:tc>
        <w:tc>
          <w:tcPr>
            <w:tcW w:w="759" w:type="pct"/>
          </w:tcPr>
          <w:p w14:paraId="43454E37" w14:textId="77777777" w:rsidR="00063040" w:rsidRPr="007D686C" w:rsidRDefault="00063040" w:rsidP="00C43453">
            <w:pPr>
              <w:spacing w:line="240" w:lineRule="auto"/>
              <w:rPr>
                <w:ins w:id="586" w:author="Pavel Zharkov" w:date="2020-02-07T13:20:00Z"/>
                <w:rFonts w:eastAsia="Calibri" w:cs="Times New Roman"/>
                <w:szCs w:val="24"/>
              </w:rPr>
            </w:pPr>
            <w:ins w:id="587" w:author="Pavel Zharkov" w:date="2020-02-07T13:20:00Z">
              <w:r w:rsidRPr="007D686C">
                <w:rPr>
                  <w:rFonts w:eastAsia="Calibri" w:cs="Times New Roman"/>
                  <w:szCs w:val="24"/>
                </w:rPr>
                <w:t>Спонтанные, не требующие специальной терапии</w:t>
              </w:r>
            </w:ins>
          </w:p>
        </w:tc>
        <w:tc>
          <w:tcPr>
            <w:tcW w:w="795" w:type="pct"/>
          </w:tcPr>
          <w:p w14:paraId="54D66E6B" w14:textId="77777777" w:rsidR="00063040" w:rsidRPr="007D686C" w:rsidRDefault="00063040" w:rsidP="00C43453">
            <w:pPr>
              <w:spacing w:line="240" w:lineRule="auto"/>
              <w:rPr>
                <w:ins w:id="588" w:author="Pavel Zharkov" w:date="2020-02-07T13:20:00Z"/>
                <w:rFonts w:eastAsia="Calibri" w:cs="Times New Roman"/>
                <w:szCs w:val="24"/>
              </w:rPr>
            </w:pPr>
            <w:ins w:id="589" w:author="Pavel Zharkov" w:date="2020-02-07T13:20:00Z">
              <w:r w:rsidRPr="007D686C">
                <w:rPr>
                  <w:rFonts w:eastAsia="Calibri" w:cs="Times New Roman"/>
                  <w:szCs w:val="24"/>
                </w:rPr>
                <w:t xml:space="preserve">Спонтанные или </w:t>
              </w:r>
              <w:proofErr w:type="spellStart"/>
              <w:r w:rsidRPr="007D686C">
                <w:rPr>
                  <w:rFonts w:eastAsia="Calibri" w:cs="Times New Roman"/>
                  <w:szCs w:val="24"/>
                </w:rPr>
                <w:t>посттравма</w:t>
              </w:r>
              <w:r>
                <w:rPr>
                  <w:rFonts w:eastAsia="Calibri" w:cs="Times New Roman"/>
                  <w:szCs w:val="24"/>
                </w:rPr>
                <w:t>-</w:t>
              </w:r>
              <w:r w:rsidRPr="007D686C">
                <w:rPr>
                  <w:rFonts w:eastAsia="Calibri" w:cs="Times New Roman"/>
                  <w:szCs w:val="24"/>
                </w:rPr>
                <w:t>тические</w:t>
              </w:r>
              <w:proofErr w:type="spellEnd"/>
              <w:r w:rsidRPr="007D686C">
                <w:rPr>
                  <w:rFonts w:eastAsia="Calibri" w:cs="Times New Roman"/>
                  <w:szCs w:val="24"/>
                </w:rPr>
                <w:t xml:space="preserve">, требующие использования концентратов ФС/ </w:t>
              </w:r>
              <w:proofErr w:type="spellStart"/>
              <w:r w:rsidRPr="007D686C">
                <w:rPr>
                  <w:rFonts w:eastAsia="Calibri" w:cs="Times New Roman"/>
                  <w:szCs w:val="24"/>
                </w:rPr>
                <w:t>десмопрессина</w:t>
              </w:r>
              <w:proofErr w:type="spellEnd"/>
            </w:ins>
          </w:p>
        </w:tc>
        <w:tc>
          <w:tcPr>
            <w:tcW w:w="926" w:type="pct"/>
          </w:tcPr>
          <w:p w14:paraId="4156E1ED" w14:textId="77777777" w:rsidR="00063040" w:rsidRPr="007D686C" w:rsidRDefault="00063040" w:rsidP="00C43453">
            <w:pPr>
              <w:spacing w:line="240" w:lineRule="auto"/>
              <w:rPr>
                <w:ins w:id="590" w:author="Pavel Zharkov" w:date="2020-02-07T13:20:00Z"/>
                <w:rFonts w:eastAsia="Calibri" w:cs="Times New Roman"/>
                <w:szCs w:val="24"/>
              </w:rPr>
            </w:pPr>
            <w:ins w:id="591" w:author="Pavel Zharkov" w:date="2020-02-07T13:20:00Z">
              <w:r w:rsidRPr="007D686C">
                <w:rPr>
                  <w:rFonts w:eastAsia="Calibri" w:cs="Times New Roman"/>
                  <w:szCs w:val="24"/>
                </w:rPr>
                <w:t xml:space="preserve">Спонтанные или </w:t>
              </w:r>
              <w:proofErr w:type="spellStart"/>
              <w:r w:rsidRPr="007D686C">
                <w:rPr>
                  <w:rFonts w:eastAsia="Calibri" w:cs="Times New Roman"/>
                  <w:szCs w:val="24"/>
                </w:rPr>
                <w:t>посттравма</w:t>
              </w:r>
              <w:r>
                <w:rPr>
                  <w:rFonts w:eastAsia="Calibri" w:cs="Times New Roman"/>
                  <w:szCs w:val="24"/>
                </w:rPr>
                <w:t>-</w:t>
              </w:r>
              <w:r w:rsidRPr="007D686C">
                <w:rPr>
                  <w:rFonts w:eastAsia="Calibri" w:cs="Times New Roman"/>
                  <w:szCs w:val="24"/>
                </w:rPr>
                <w:t>тические</w:t>
              </w:r>
              <w:proofErr w:type="spellEnd"/>
              <w:r w:rsidRPr="007D686C">
                <w:rPr>
                  <w:rFonts w:eastAsia="Calibri" w:cs="Times New Roman"/>
                  <w:szCs w:val="24"/>
                </w:rPr>
                <w:t>, требующие хирургического вмешательства или гемотрансфузий</w:t>
              </w:r>
            </w:ins>
          </w:p>
        </w:tc>
      </w:tr>
      <w:tr w:rsidR="00063040" w:rsidRPr="007D686C" w14:paraId="18439E20" w14:textId="77777777" w:rsidTr="00C43453">
        <w:trPr>
          <w:ins w:id="592" w:author="Pavel Zharkov" w:date="2020-02-07T13:20:00Z"/>
        </w:trPr>
        <w:tc>
          <w:tcPr>
            <w:tcW w:w="620" w:type="pct"/>
          </w:tcPr>
          <w:p w14:paraId="7AA1F252" w14:textId="77777777" w:rsidR="00063040" w:rsidRPr="007D686C" w:rsidRDefault="00063040" w:rsidP="00C43453">
            <w:pPr>
              <w:spacing w:line="240" w:lineRule="auto"/>
              <w:rPr>
                <w:ins w:id="593" w:author="Pavel Zharkov" w:date="2020-02-07T13:20:00Z"/>
                <w:rFonts w:eastAsia="Calibri" w:cs="Times New Roman"/>
                <w:szCs w:val="24"/>
              </w:rPr>
            </w:pPr>
            <w:proofErr w:type="spellStart"/>
            <w:ins w:id="594" w:author="Pavel Zharkov" w:date="2020-02-07T13:20:00Z">
              <w:r w:rsidRPr="007D686C">
                <w:rPr>
                  <w:rFonts w:eastAsia="Calibri" w:cs="Times New Roman"/>
                  <w:szCs w:val="24"/>
                </w:rPr>
                <w:t>Кровоте</w:t>
              </w:r>
              <w:r>
                <w:rPr>
                  <w:rFonts w:eastAsia="Calibri" w:cs="Times New Roman"/>
                  <w:szCs w:val="24"/>
                </w:rPr>
                <w:t>-</w:t>
              </w:r>
              <w:r w:rsidRPr="007D686C">
                <w:rPr>
                  <w:rFonts w:eastAsia="Calibri" w:cs="Times New Roman"/>
                  <w:szCs w:val="24"/>
                </w:rPr>
                <w:t>чения</w:t>
              </w:r>
              <w:proofErr w:type="spellEnd"/>
              <w:r w:rsidRPr="007D686C">
                <w:rPr>
                  <w:rFonts w:eastAsia="Calibri" w:cs="Times New Roman"/>
                  <w:szCs w:val="24"/>
                </w:rPr>
                <w:t xml:space="preserve"> </w:t>
              </w:r>
              <w:r>
                <w:rPr>
                  <w:rFonts w:eastAsia="Calibri" w:cs="Times New Roman"/>
                  <w:szCs w:val="24"/>
                </w:rPr>
                <w:t>в</w:t>
              </w:r>
              <w:r w:rsidRPr="007D686C">
                <w:rPr>
                  <w:rFonts w:eastAsia="Calibri" w:cs="Times New Roman"/>
                  <w:szCs w:val="24"/>
                </w:rPr>
                <w:t xml:space="preserve"> </w:t>
              </w:r>
              <w:r w:rsidRPr="007D686C">
                <w:rPr>
                  <w:rFonts w:eastAsia="Calibri" w:cs="Times New Roman"/>
                  <w:szCs w:val="24"/>
                </w:rPr>
                <w:lastRenderedPageBreak/>
                <w:t>ЦНС</w:t>
              </w:r>
            </w:ins>
          </w:p>
        </w:tc>
        <w:tc>
          <w:tcPr>
            <w:tcW w:w="519" w:type="pct"/>
          </w:tcPr>
          <w:p w14:paraId="31DA3019" w14:textId="77777777" w:rsidR="00063040" w:rsidRPr="007D686C" w:rsidRDefault="00063040" w:rsidP="00C43453">
            <w:pPr>
              <w:spacing w:line="240" w:lineRule="auto"/>
              <w:rPr>
                <w:ins w:id="595" w:author="Pavel Zharkov" w:date="2020-02-07T13:20:00Z"/>
                <w:rFonts w:eastAsia="Calibri" w:cs="Times New Roman"/>
                <w:szCs w:val="24"/>
              </w:rPr>
            </w:pPr>
            <w:ins w:id="596" w:author="Pavel Zharkov" w:date="2020-02-07T13:20:00Z">
              <w:r w:rsidRPr="007D686C">
                <w:rPr>
                  <w:rFonts w:eastAsia="Calibri" w:cs="Times New Roman"/>
                  <w:szCs w:val="24"/>
                </w:rPr>
                <w:lastRenderedPageBreak/>
                <w:t>-</w:t>
              </w:r>
            </w:ins>
          </w:p>
        </w:tc>
        <w:tc>
          <w:tcPr>
            <w:tcW w:w="625" w:type="pct"/>
          </w:tcPr>
          <w:p w14:paraId="1A73EFBF" w14:textId="77777777" w:rsidR="00063040" w:rsidRPr="007D686C" w:rsidRDefault="00063040" w:rsidP="00C43453">
            <w:pPr>
              <w:spacing w:line="240" w:lineRule="auto"/>
              <w:rPr>
                <w:ins w:id="597" w:author="Pavel Zharkov" w:date="2020-02-07T13:20:00Z"/>
                <w:rFonts w:eastAsia="Calibri" w:cs="Times New Roman"/>
                <w:szCs w:val="24"/>
              </w:rPr>
            </w:pPr>
            <w:ins w:id="598" w:author="Pavel Zharkov" w:date="2020-02-07T13:20:00Z">
              <w:r w:rsidRPr="007D686C">
                <w:rPr>
                  <w:rFonts w:eastAsia="Calibri" w:cs="Times New Roman"/>
                  <w:szCs w:val="24"/>
                </w:rPr>
                <w:t>Никогда</w:t>
              </w:r>
            </w:ins>
          </w:p>
        </w:tc>
        <w:tc>
          <w:tcPr>
            <w:tcW w:w="756" w:type="pct"/>
          </w:tcPr>
          <w:p w14:paraId="6CC142DB" w14:textId="77777777" w:rsidR="00063040" w:rsidRPr="007D686C" w:rsidRDefault="00063040" w:rsidP="00C43453">
            <w:pPr>
              <w:spacing w:line="240" w:lineRule="auto"/>
              <w:rPr>
                <w:ins w:id="599" w:author="Pavel Zharkov" w:date="2020-02-07T13:20:00Z"/>
                <w:rFonts w:eastAsia="Calibri" w:cs="Times New Roman"/>
                <w:szCs w:val="24"/>
              </w:rPr>
            </w:pPr>
          </w:p>
          <w:p w14:paraId="4D2ECEE8" w14:textId="77777777" w:rsidR="00063040" w:rsidRPr="007D686C" w:rsidRDefault="00063040" w:rsidP="00C43453">
            <w:pPr>
              <w:spacing w:line="240" w:lineRule="auto"/>
              <w:rPr>
                <w:ins w:id="600" w:author="Pavel Zharkov" w:date="2020-02-07T13:20:00Z"/>
                <w:rFonts w:eastAsia="Calibri" w:cs="Times New Roman"/>
                <w:szCs w:val="24"/>
              </w:rPr>
            </w:pPr>
            <w:ins w:id="601" w:author="Pavel Zharkov" w:date="2020-02-07T13:20:00Z">
              <w:r w:rsidRPr="007D686C">
                <w:rPr>
                  <w:rFonts w:eastAsia="Calibri" w:cs="Times New Roman"/>
                  <w:szCs w:val="24"/>
                </w:rPr>
                <w:t>-</w:t>
              </w:r>
            </w:ins>
          </w:p>
        </w:tc>
        <w:tc>
          <w:tcPr>
            <w:tcW w:w="759" w:type="pct"/>
          </w:tcPr>
          <w:p w14:paraId="17C48428" w14:textId="77777777" w:rsidR="00063040" w:rsidRPr="007D686C" w:rsidRDefault="00063040" w:rsidP="00C43453">
            <w:pPr>
              <w:spacing w:line="240" w:lineRule="auto"/>
              <w:rPr>
                <w:ins w:id="602" w:author="Pavel Zharkov" w:date="2020-02-07T13:20:00Z"/>
                <w:rFonts w:eastAsia="Calibri" w:cs="Times New Roman"/>
                <w:szCs w:val="24"/>
              </w:rPr>
            </w:pPr>
          </w:p>
          <w:p w14:paraId="690EBF41" w14:textId="77777777" w:rsidR="00063040" w:rsidRPr="007D686C" w:rsidRDefault="00063040" w:rsidP="00C43453">
            <w:pPr>
              <w:spacing w:line="240" w:lineRule="auto"/>
              <w:rPr>
                <w:ins w:id="603" w:author="Pavel Zharkov" w:date="2020-02-07T13:20:00Z"/>
                <w:rFonts w:eastAsia="Calibri" w:cs="Times New Roman"/>
                <w:szCs w:val="24"/>
              </w:rPr>
            </w:pPr>
            <w:ins w:id="604" w:author="Pavel Zharkov" w:date="2020-02-07T13:20:00Z">
              <w:r w:rsidRPr="007D686C">
                <w:rPr>
                  <w:rFonts w:eastAsia="Calibri" w:cs="Times New Roman"/>
                  <w:szCs w:val="24"/>
                </w:rPr>
                <w:t>-</w:t>
              </w:r>
            </w:ins>
          </w:p>
        </w:tc>
        <w:tc>
          <w:tcPr>
            <w:tcW w:w="795" w:type="pct"/>
          </w:tcPr>
          <w:p w14:paraId="75CC20D0" w14:textId="77777777" w:rsidR="00063040" w:rsidRPr="007D686C" w:rsidRDefault="00063040" w:rsidP="00C43453">
            <w:pPr>
              <w:spacing w:line="240" w:lineRule="auto"/>
              <w:rPr>
                <w:ins w:id="605" w:author="Pavel Zharkov" w:date="2020-02-07T13:20:00Z"/>
                <w:rFonts w:eastAsia="Calibri" w:cs="Times New Roman"/>
                <w:szCs w:val="24"/>
              </w:rPr>
            </w:pPr>
            <w:proofErr w:type="spellStart"/>
            <w:ins w:id="606" w:author="Pavel Zharkov" w:date="2020-02-07T13:20:00Z">
              <w:r w:rsidRPr="007D686C">
                <w:rPr>
                  <w:rFonts w:eastAsia="Calibri" w:cs="Times New Roman"/>
                  <w:szCs w:val="24"/>
                </w:rPr>
                <w:t>Субдуральные</w:t>
              </w:r>
              <w:proofErr w:type="spellEnd"/>
              <w:r w:rsidRPr="007D686C">
                <w:rPr>
                  <w:rFonts w:eastAsia="Calibri" w:cs="Times New Roman"/>
                  <w:szCs w:val="24"/>
                </w:rPr>
                <w:t>, любая терапия</w:t>
              </w:r>
            </w:ins>
          </w:p>
        </w:tc>
        <w:tc>
          <w:tcPr>
            <w:tcW w:w="926" w:type="pct"/>
          </w:tcPr>
          <w:p w14:paraId="3313C399" w14:textId="77777777" w:rsidR="00063040" w:rsidRPr="007D686C" w:rsidRDefault="00063040" w:rsidP="00C43453">
            <w:pPr>
              <w:spacing w:line="240" w:lineRule="auto"/>
              <w:rPr>
                <w:ins w:id="607" w:author="Pavel Zharkov" w:date="2020-02-07T13:20:00Z"/>
                <w:rFonts w:eastAsia="Calibri" w:cs="Times New Roman"/>
                <w:szCs w:val="24"/>
              </w:rPr>
            </w:pPr>
            <w:proofErr w:type="spellStart"/>
            <w:ins w:id="608" w:author="Pavel Zharkov" w:date="2020-02-07T13:20:00Z">
              <w:r w:rsidRPr="007D686C">
                <w:rPr>
                  <w:rFonts w:eastAsia="Calibri" w:cs="Times New Roman"/>
                  <w:szCs w:val="24"/>
                </w:rPr>
                <w:t>Интрацеребраль</w:t>
              </w:r>
              <w:r>
                <w:rPr>
                  <w:rFonts w:eastAsia="Calibri" w:cs="Times New Roman"/>
                  <w:szCs w:val="24"/>
                </w:rPr>
                <w:t>-</w:t>
              </w:r>
              <w:r w:rsidRPr="007D686C">
                <w:rPr>
                  <w:rFonts w:eastAsia="Calibri" w:cs="Times New Roman"/>
                  <w:szCs w:val="24"/>
                </w:rPr>
                <w:t>ные</w:t>
              </w:r>
              <w:proofErr w:type="spellEnd"/>
              <w:r w:rsidRPr="007D686C">
                <w:rPr>
                  <w:rFonts w:eastAsia="Calibri" w:cs="Times New Roman"/>
                  <w:szCs w:val="24"/>
                </w:rPr>
                <w:t xml:space="preserve">, любая </w:t>
              </w:r>
              <w:r w:rsidRPr="007D686C">
                <w:rPr>
                  <w:rFonts w:eastAsia="Calibri" w:cs="Times New Roman"/>
                  <w:szCs w:val="24"/>
                </w:rPr>
                <w:lastRenderedPageBreak/>
                <w:t>терапия</w:t>
              </w:r>
            </w:ins>
          </w:p>
        </w:tc>
      </w:tr>
      <w:tr w:rsidR="00063040" w:rsidRPr="007D686C" w14:paraId="447F3D89" w14:textId="77777777" w:rsidTr="00C43453">
        <w:trPr>
          <w:ins w:id="609" w:author="Pavel Zharkov" w:date="2020-02-07T13:20:00Z"/>
        </w:trPr>
        <w:tc>
          <w:tcPr>
            <w:tcW w:w="620" w:type="pct"/>
          </w:tcPr>
          <w:p w14:paraId="7515E76C" w14:textId="77777777" w:rsidR="00063040" w:rsidRPr="007D686C" w:rsidRDefault="00063040" w:rsidP="00C43453">
            <w:pPr>
              <w:spacing w:line="240" w:lineRule="auto"/>
              <w:rPr>
                <w:ins w:id="610" w:author="Pavel Zharkov" w:date="2020-02-07T13:20:00Z"/>
                <w:rFonts w:eastAsia="Calibri" w:cs="Times New Roman"/>
                <w:szCs w:val="24"/>
              </w:rPr>
            </w:pPr>
            <w:ins w:id="611" w:author="Pavel Zharkov" w:date="2020-02-07T13:20:00Z">
              <w:r w:rsidRPr="007D686C">
                <w:rPr>
                  <w:rFonts w:eastAsia="Calibri" w:cs="Times New Roman"/>
                  <w:szCs w:val="24"/>
                </w:rPr>
                <w:lastRenderedPageBreak/>
                <w:t xml:space="preserve">Другие </w:t>
              </w:r>
              <w:proofErr w:type="spellStart"/>
              <w:proofErr w:type="gramStart"/>
              <w:r w:rsidRPr="007D686C">
                <w:rPr>
                  <w:rFonts w:eastAsia="Calibri" w:cs="Times New Roman"/>
                  <w:szCs w:val="24"/>
                </w:rPr>
                <w:t>кровотече</w:t>
              </w:r>
              <w:r>
                <w:rPr>
                  <w:rFonts w:eastAsia="Calibri" w:cs="Times New Roman"/>
                  <w:szCs w:val="24"/>
                </w:rPr>
                <w:t>-</w:t>
              </w:r>
              <w:r w:rsidRPr="007D686C">
                <w:rPr>
                  <w:rFonts w:eastAsia="Calibri" w:cs="Times New Roman"/>
                  <w:szCs w:val="24"/>
                </w:rPr>
                <w:t>ния</w:t>
              </w:r>
              <w:proofErr w:type="spellEnd"/>
              <w:proofErr w:type="gramEnd"/>
              <w:r w:rsidRPr="007D686C">
                <w:rPr>
                  <w:rFonts w:eastAsia="Calibri" w:cs="Times New Roman"/>
                  <w:szCs w:val="24"/>
                </w:rPr>
                <w:t>:</w:t>
              </w:r>
            </w:ins>
          </w:p>
          <w:p w14:paraId="645C041B" w14:textId="77777777" w:rsidR="00063040" w:rsidRPr="007D686C" w:rsidRDefault="00063040" w:rsidP="00C43453">
            <w:pPr>
              <w:spacing w:line="240" w:lineRule="auto"/>
              <w:rPr>
                <w:ins w:id="612" w:author="Pavel Zharkov" w:date="2020-02-07T13:20:00Z"/>
                <w:rFonts w:eastAsia="Calibri" w:cs="Times New Roman"/>
                <w:szCs w:val="24"/>
              </w:rPr>
            </w:pPr>
            <w:ins w:id="613" w:author="Pavel Zharkov" w:date="2020-02-07T13:20:00Z">
              <w:r w:rsidRPr="007D686C">
                <w:rPr>
                  <w:rFonts w:eastAsia="Calibri" w:cs="Times New Roman"/>
                  <w:szCs w:val="24"/>
                </w:rPr>
                <w:t>(указать какие)</w:t>
              </w:r>
            </w:ins>
          </w:p>
        </w:tc>
        <w:tc>
          <w:tcPr>
            <w:tcW w:w="519" w:type="pct"/>
          </w:tcPr>
          <w:p w14:paraId="391672F9" w14:textId="77777777" w:rsidR="00063040" w:rsidRPr="007D686C" w:rsidRDefault="00063040" w:rsidP="00C43453">
            <w:pPr>
              <w:spacing w:line="240" w:lineRule="auto"/>
              <w:rPr>
                <w:ins w:id="614" w:author="Pavel Zharkov" w:date="2020-02-07T13:20:00Z"/>
                <w:rFonts w:eastAsia="Calibri" w:cs="Times New Roman"/>
                <w:szCs w:val="24"/>
              </w:rPr>
            </w:pPr>
            <w:ins w:id="615" w:author="Pavel Zharkov" w:date="2020-02-07T13:20:00Z">
              <w:r w:rsidRPr="007D686C">
                <w:rPr>
                  <w:rFonts w:eastAsia="Calibri" w:cs="Times New Roman"/>
                  <w:szCs w:val="24"/>
                </w:rPr>
                <w:t>-</w:t>
              </w:r>
            </w:ins>
          </w:p>
        </w:tc>
        <w:tc>
          <w:tcPr>
            <w:tcW w:w="625" w:type="pct"/>
          </w:tcPr>
          <w:p w14:paraId="2D459B44" w14:textId="77777777" w:rsidR="00063040" w:rsidRPr="007D686C" w:rsidRDefault="00063040" w:rsidP="00C43453">
            <w:pPr>
              <w:spacing w:line="240" w:lineRule="auto"/>
              <w:rPr>
                <w:ins w:id="616" w:author="Pavel Zharkov" w:date="2020-02-07T13:20:00Z"/>
                <w:rFonts w:eastAsia="Calibri" w:cs="Times New Roman"/>
                <w:szCs w:val="24"/>
              </w:rPr>
            </w:pPr>
            <w:ins w:id="617" w:author="Pavel Zharkov" w:date="2020-02-07T13:20:00Z">
              <w:r w:rsidRPr="007D686C">
                <w:rPr>
                  <w:rFonts w:eastAsia="Calibri" w:cs="Times New Roman"/>
                  <w:szCs w:val="24"/>
                </w:rPr>
                <w:t>Нет</w:t>
              </w:r>
            </w:ins>
          </w:p>
        </w:tc>
        <w:tc>
          <w:tcPr>
            <w:tcW w:w="756" w:type="pct"/>
          </w:tcPr>
          <w:p w14:paraId="62624D41" w14:textId="77777777" w:rsidR="00063040" w:rsidRPr="007D686C" w:rsidRDefault="00063040" w:rsidP="00C43453">
            <w:pPr>
              <w:spacing w:line="240" w:lineRule="auto"/>
              <w:rPr>
                <w:ins w:id="618" w:author="Pavel Zharkov" w:date="2020-02-07T13:20:00Z"/>
                <w:rFonts w:eastAsia="Calibri" w:cs="Times New Roman"/>
                <w:szCs w:val="24"/>
              </w:rPr>
            </w:pPr>
            <w:ins w:id="619" w:author="Pavel Zharkov" w:date="2020-02-07T13:20:00Z">
              <w:r w:rsidRPr="007D686C">
                <w:rPr>
                  <w:rFonts w:eastAsia="Calibri" w:cs="Times New Roman"/>
                  <w:szCs w:val="24"/>
                </w:rPr>
                <w:t>Были</w:t>
              </w:r>
            </w:ins>
          </w:p>
        </w:tc>
        <w:tc>
          <w:tcPr>
            <w:tcW w:w="759" w:type="pct"/>
          </w:tcPr>
          <w:p w14:paraId="703A9060" w14:textId="77777777" w:rsidR="00063040" w:rsidRPr="007D686C" w:rsidRDefault="00063040" w:rsidP="00C43453">
            <w:pPr>
              <w:spacing w:line="240" w:lineRule="auto"/>
              <w:rPr>
                <w:ins w:id="620" w:author="Pavel Zharkov" w:date="2020-02-07T13:20:00Z"/>
                <w:rFonts w:eastAsia="Calibri" w:cs="Times New Roman"/>
                <w:szCs w:val="24"/>
              </w:rPr>
            </w:pPr>
            <w:ins w:id="621" w:author="Pavel Zharkov" w:date="2020-02-07T13:20:00Z">
              <w:r w:rsidRPr="007D686C">
                <w:rPr>
                  <w:rFonts w:eastAsia="Calibri" w:cs="Times New Roman"/>
                  <w:szCs w:val="24"/>
                </w:rPr>
                <w:t>Только консультация</w:t>
              </w:r>
            </w:ins>
          </w:p>
        </w:tc>
        <w:tc>
          <w:tcPr>
            <w:tcW w:w="795" w:type="pct"/>
          </w:tcPr>
          <w:p w14:paraId="11C1A3F2" w14:textId="77777777" w:rsidR="00063040" w:rsidRPr="007D686C" w:rsidRDefault="00063040" w:rsidP="00C43453">
            <w:pPr>
              <w:spacing w:line="240" w:lineRule="auto"/>
              <w:rPr>
                <w:ins w:id="622" w:author="Pavel Zharkov" w:date="2020-02-07T13:20:00Z"/>
                <w:rFonts w:eastAsia="Calibri" w:cs="Times New Roman"/>
                <w:szCs w:val="24"/>
              </w:rPr>
            </w:pPr>
            <w:proofErr w:type="spellStart"/>
            <w:ins w:id="623" w:author="Pavel Zharkov" w:date="2020-02-07T13:20:00Z">
              <w:r w:rsidRPr="007D686C">
                <w:rPr>
                  <w:rFonts w:eastAsia="Calibri" w:cs="Times New Roman"/>
                  <w:szCs w:val="24"/>
                </w:rPr>
                <w:t>Хирургичес</w:t>
              </w:r>
              <w:proofErr w:type="spellEnd"/>
              <w:r>
                <w:rPr>
                  <w:rFonts w:eastAsia="Calibri" w:cs="Times New Roman"/>
                  <w:szCs w:val="24"/>
                </w:rPr>
                <w:t>-</w:t>
              </w:r>
              <w:r w:rsidRPr="007D686C">
                <w:rPr>
                  <w:rFonts w:eastAsia="Calibri" w:cs="Times New Roman"/>
                  <w:szCs w:val="24"/>
                </w:rPr>
                <w:t xml:space="preserve">кий гемостаз, </w:t>
              </w:r>
              <w:proofErr w:type="spellStart"/>
              <w:r w:rsidRPr="007D686C">
                <w:rPr>
                  <w:rFonts w:eastAsia="Calibri" w:cs="Times New Roman"/>
                  <w:szCs w:val="24"/>
                </w:rPr>
                <w:t>антифибрино</w:t>
              </w:r>
              <w:r>
                <w:rPr>
                  <w:rFonts w:eastAsia="Calibri" w:cs="Times New Roman"/>
                  <w:szCs w:val="24"/>
                </w:rPr>
                <w:t>-</w:t>
              </w:r>
              <w:r w:rsidRPr="007D686C">
                <w:rPr>
                  <w:rFonts w:eastAsia="Calibri" w:cs="Times New Roman"/>
                  <w:szCs w:val="24"/>
                </w:rPr>
                <w:t>литики</w:t>
              </w:r>
              <w:proofErr w:type="spellEnd"/>
            </w:ins>
          </w:p>
        </w:tc>
        <w:tc>
          <w:tcPr>
            <w:tcW w:w="926" w:type="pct"/>
          </w:tcPr>
          <w:p w14:paraId="4CBB3223" w14:textId="77777777" w:rsidR="00063040" w:rsidRPr="007D686C" w:rsidRDefault="00063040" w:rsidP="00C43453">
            <w:pPr>
              <w:spacing w:line="240" w:lineRule="auto"/>
              <w:rPr>
                <w:ins w:id="624" w:author="Pavel Zharkov" w:date="2020-02-07T13:20:00Z"/>
                <w:rFonts w:eastAsia="Calibri" w:cs="Times New Roman"/>
                <w:szCs w:val="24"/>
              </w:rPr>
            </w:pPr>
            <w:ins w:id="625" w:author="Pavel Zharkov" w:date="2020-02-07T13:20:00Z">
              <w:r w:rsidRPr="007D686C">
                <w:rPr>
                  <w:rFonts w:eastAsia="Calibri" w:cs="Times New Roman"/>
                  <w:szCs w:val="24"/>
                </w:rPr>
                <w:t xml:space="preserve">Трансфузии компонентов крови или использование концентратов ФС или </w:t>
              </w:r>
              <w:proofErr w:type="spellStart"/>
              <w:r w:rsidRPr="007D686C">
                <w:rPr>
                  <w:rFonts w:eastAsia="Calibri" w:cs="Times New Roman"/>
                  <w:szCs w:val="24"/>
                </w:rPr>
                <w:t>десмопрессина</w:t>
              </w:r>
              <w:proofErr w:type="spellEnd"/>
            </w:ins>
          </w:p>
        </w:tc>
      </w:tr>
    </w:tbl>
    <w:p w14:paraId="60687BEC" w14:textId="77777777" w:rsidR="00063040" w:rsidRPr="00583004" w:rsidRDefault="00063040" w:rsidP="00063040">
      <w:pPr>
        <w:pStyle w:val="affe"/>
        <w:ind w:firstLine="0"/>
        <w:rPr>
          <w:ins w:id="626" w:author="Pavel Zharkov" w:date="2020-02-07T13:20:00Z"/>
        </w:rPr>
      </w:pPr>
    </w:p>
    <w:p w14:paraId="2B3E8D4D" w14:textId="77777777" w:rsidR="00063040" w:rsidRDefault="00063040"/>
    <w:p w14:paraId="7ECAAC18" w14:textId="77777777" w:rsidR="00BA48FA" w:rsidRDefault="00BA48FA"/>
    <w:p w14:paraId="403902B7" w14:textId="77777777" w:rsidR="00BA48FA" w:rsidRDefault="00BA48FA"/>
    <w:p w14:paraId="2AAEA2D9" w14:textId="08AA17EE" w:rsidR="00241F16" w:rsidRPr="00241F16" w:rsidRDefault="00241F16" w:rsidP="00241F16">
      <w:pPr>
        <w:pStyle w:val="10"/>
        <w:jc w:val="center"/>
        <w:rPr>
          <w:sz w:val="28"/>
          <w:szCs w:val="28"/>
          <w:u w:val="none"/>
        </w:rPr>
      </w:pPr>
      <w:bookmarkStart w:id="627" w:name="_Toc3387808"/>
      <w:r w:rsidRPr="00241F16">
        <w:rPr>
          <w:sz w:val="28"/>
          <w:szCs w:val="28"/>
          <w:u w:val="none"/>
        </w:rPr>
        <w:t>Приложение Г2</w:t>
      </w:r>
      <w:bookmarkEnd w:id="627"/>
    </w:p>
    <w:p w14:paraId="357345B4" w14:textId="7FC1F355" w:rsidR="00241F16" w:rsidRPr="000801FA" w:rsidRDefault="00241F16" w:rsidP="00DA48F9">
      <w:pPr>
        <w:pStyle w:val="afa"/>
        <w:jc w:val="center"/>
        <w:rPr>
          <w:rStyle w:val="affa"/>
          <w:b/>
        </w:rPr>
      </w:pPr>
      <w:r w:rsidRPr="000801FA">
        <w:rPr>
          <w:b/>
          <w:bCs/>
        </w:rPr>
        <w:t>Лабораторные критерии типов болезни Виллебранда</w:t>
      </w: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1"/>
        <w:gridCol w:w="1383"/>
        <w:gridCol w:w="1701"/>
        <w:gridCol w:w="1701"/>
        <w:gridCol w:w="1134"/>
        <w:gridCol w:w="1097"/>
        <w:gridCol w:w="1631"/>
      </w:tblGrid>
      <w:tr w:rsidR="00241F16" w:rsidRPr="00BA48FA" w14:paraId="01106D4C" w14:textId="77777777" w:rsidTr="00A06478">
        <w:trPr>
          <w:trHeight w:val="288"/>
          <w:jc w:val="center"/>
        </w:trPr>
        <w:tc>
          <w:tcPr>
            <w:tcW w:w="1631" w:type="dxa"/>
            <w:vMerge w:val="restart"/>
            <w:vAlign w:val="center"/>
          </w:tcPr>
          <w:p w14:paraId="2245CE5B" w14:textId="77777777" w:rsidR="00241F16" w:rsidRPr="00BA48FA" w:rsidRDefault="00241F16" w:rsidP="00BA48FA">
            <w:pPr>
              <w:pStyle w:val="Table-head-italic"/>
              <w:jc w:val="center"/>
              <w:rPr>
                <w:i w:val="0"/>
                <w:sz w:val="24"/>
                <w:szCs w:val="24"/>
                <w:lang w:val="ru-RU"/>
              </w:rPr>
            </w:pPr>
            <w:r w:rsidRPr="00BA48FA">
              <w:rPr>
                <w:i w:val="0"/>
                <w:sz w:val="24"/>
                <w:szCs w:val="24"/>
                <w:lang w:val="ru-RU"/>
              </w:rPr>
              <w:t>Исследование</w:t>
            </w:r>
          </w:p>
        </w:tc>
        <w:tc>
          <w:tcPr>
            <w:tcW w:w="8647" w:type="dxa"/>
            <w:gridSpan w:val="6"/>
            <w:vAlign w:val="center"/>
          </w:tcPr>
          <w:p w14:paraId="6B0A3141" w14:textId="77777777" w:rsidR="00241F16" w:rsidRPr="00BA48FA" w:rsidRDefault="00241F16" w:rsidP="00BA48FA">
            <w:pPr>
              <w:pStyle w:val="Table-head-italic"/>
              <w:rPr>
                <w:i w:val="0"/>
                <w:sz w:val="24"/>
                <w:szCs w:val="24"/>
                <w:lang w:val="ru-RU"/>
              </w:rPr>
            </w:pPr>
            <w:r w:rsidRPr="00BA48FA">
              <w:rPr>
                <w:i w:val="0"/>
                <w:sz w:val="24"/>
                <w:szCs w:val="24"/>
                <w:lang w:val="ru-RU"/>
              </w:rPr>
              <w:t>Тип болезни Виллебранда</w:t>
            </w:r>
          </w:p>
        </w:tc>
      </w:tr>
      <w:tr w:rsidR="00241F16" w:rsidRPr="00BA48FA" w14:paraId="79D5AA08" w14:textId="77777777" w:rsidTr="00A06478">
        <w:trPr>
          <w:trHeight w:val="440"/>
          <w:jc w:val="center"/>
        </w:trPr>
        <w:tc>
          <w:tcPr>
            <w:tcW w:w="1631" w:type="dxa"/>
            <w:vMerge/>
            <w:vAlign w:val="center"/>
          </w:tcPr>
          <w:p w14:paraId="6E3DB8A0" w14:textId="77777777" w:rsidR="00241F16" w:rsidRPr="00BA48FA" w:rsidRDefault="00241F16" w:rsidP="00BA48FA">
            <w:pPr>
              <w:pStyle w:val="Table-head-italic"/>
              <w:jc w:val="center"/>
              <w:rPr>
                <w:i w:val="0"/>
                <w:sz w:val="24"/>
                <w:szCs w:val="24"/>
                <w:lang w:val="ru-RU"/>
              </w:rPr>
            </w:pPr>
          </w:p>
        </w:tc>
        <w:tc>
          <w:tcPr>
            <w:tcW w:w="1383" w:type="dxa"/>
            <w:vAlign w:val="center"/>
          </w:tcPr>
          <w:p w14:paraId="50E0BEEC" w14:textId="77777777" w:rsidR="00241F16" w:rsidRPr="00BA48FA" w:rsidRDefault="00241F16" w:rsidP="00BA48FA">
            <w:pPr>
              <w:pStyle w:val="Table-head-italic"/>
              <w:jc w:val="center"/>
              <w:rPr>
                <w:i w:val="0"/>
                <w:sz w:val="24"/>
                <w:szCs w:val="24"/>
                <w:lang w:val="ru-RU"/>
              </w:rPr>
            </w:pPr>
            <w:r w:rsidRPr="00BA48FA">
              <w:rPr>
                <w:i w:val="0"/>
                <w:sz w:val="24"/>
                <w:szCs w:val="24"/>
                <w:lang w:val="ru-RU"/>
              </w:rPr>
              <w:t>1</w:t>
            </w:r>
          </w:p>
        </w:tc>
        <w:tc>
          <w:tcPr>
            <w:tcW w:w="1701" w:type="dxa"/>
            <w:vAlign w:val="center"/>
          </w:tcPr>
          <w:p w14:paraId="59093F38" w14:textId="77777777" w:rsidR="00241F16" w:rsidRPr="00BA48FA" w:rsidRDefault="00241F16" w:rsidP="00BA48FA">
            <w:pPr>
              <w:pStyle w:val="Table-head-italic"/>
              <w:jc w:val="center"/>
              <w:rPr>
                <w:i w:val="0"/>
                <w:sz w:val="24"/>
                <w:szCs w:val="24"/>
                <w:lang w:val="ru-RU"/>
              </w:rPr>
            </w:pPr>
            <w:r w:rsidRPr="00BA48FA">
              <w:rPr>
                <w:i w:val="0"/>
                <w:sz w:val="24"/>
                <w:szCs w:val="24"/>
                <w:lang w:val="ru-RU"/>
              </w:rPr>
              <w:t>2А</w:t>
            </w:r>
          </w:p>
        </w:tc>
        <w:tc>
          <w:tcPr>
            <w:tcW w:w="1701" w:type="dxa"/>
            <w:vAlign w:val="center"/>
          </w:tcPr>
          <w:p w14:paraId="52CB3F3A" w14:textId="77777777" w:rsidR="00241F16" w:rsidRPr="00BA48FA" w:rsidRDefault="00241F16" w:rsidP="00BA48FA">
            <w:pPr>
              <w:pStyle w:val="Table-head-italic"/>
              <w:jc w:val="center"/>
              <w:rPr>
                <w:i w:val="0"/>
                <w:sz w:val="24"/>
                <w:szCs w:val="24"/>
                <w:lang w:val="ru-RU"/>
              </w:rPr>
            </w:pPr>
            <w:r w:rsidRPr="00BA48FA">
              <w:rPr>
                <w:i w:val="0"/>
                <w:sz w:val="24"/>
                <w:szCs w:val="24"/>
                <w:lang w:val="ru-RU"/>
              </w:rPr>
              <w:t>2В</w:t>
            </w:r>
          </w:p>
        </w:tc>
        <w:tc>
          <w:tcPr>
            <w:tcW w:w="1134" w:type="dxa"/>
            <w:vAlign w:val="center"/>
          </w:tcPr>
          <w:p w14:paraId="5A4585E3" w14:textId="77777777" w:rsidR="00241F16" w:rsidRPr="00BA48FA" w:rsidRDefault="00241F16" w:rsidP="00BA48FA">
            <w:pPr>
              <w:pStyle w:val="Table-head-italic"/>
              <w:jc w:val="center"/>
              <w:rPr>
                <w:i w:val="0"/>
                <w:sz w:val="24"/>
                <w:szCs w:val="24"/>
                <w:lang w:val="ru-RU"/>
              </w:rPr>
            </w:pPr>
            <w:r w:rsidRPr="00BA48FA">
              <w:rPr>
                <w:i w:val="0"/>
                <w:sz w:val="24"/>
                <w:szCs w:val="24"/>
                <w:lang w:val="ru-RU"/>
              </w:rPr>
              <w:t>2М</w:t>
            </w:r>
          </w:p>
        </w:tc>
        <w:tc>
          <w:tcPr>
            <w:tcW w:w="1097" w:type="dxa"/>
            <w:vAlign w:val="center"/>
          </w:tcPr>
          <w:p w14:paraId="382E2BEF" w14:textId="77777777" w:rsidR="00241F16" w:rsidRPr="00BA48FA" w:rsidRDefault="00241F16" w:rsidP="00BA48FA">
            <w:pPr>
              <w:pStyle w:val="Table-head-italic"/>
              <w:jc w:val="center"/>
              <w:rPr>
                <w:i w:val="0"/>
                <w:sz w:val="24"/>
                <w:szCs w:val="24"/>
                <w:lang w:val="ru-RU"/>
              </w:rPr>
            </w:pPr>
            <w:r w:rsidRPr="00BA48FA">
              <w:rPr>
                <w:i w:val="0"/>
                <w:sz w:val="24"/>
                <w:szCs w:val="24"/>
                <w:lang w:val="ru-RU"/>
              </w:rPr>
              <w:t>2N</w:t>
            </w:r>
          </w:p>
        </w:tc>
        <w:tc>
          <w:tcPr>
            <w:tcW w:w="1631" w:type="dxa"/>
            <w:vAlign w:val="center"/>
          </w:tcPr>
          <w:p w14:paraId="5E583AD3" w14:textId="77777777" w:rsidR="00241F16" w:rsidRPr="00BA48FA" w:rsidRDefault="00241F16" w:rsidP="00BA48FA">
            <w:pPr>
              <w:pStyle w:val="Table-head-italic"/>
              <w:jc w:val="center"/>
              <w:rPr>
                <w:i w:val="0"/>
                <w:sz w:val="24"/>
                <w:szCs w:val="24"/>
                <w:lang w:val="ru-RU"/>
              </w:rPr>
            </w:pPr>
            <w:r w:rsidRPr="00BA48FA">
              <w:rPr>
                <w:i w:val="0"/>
                <w:sz w:val="24"/>
                <w:szCs w:val="24"/>
                <w:lang w:val="ru-RU"/>
              </w:rPr>
              <w:t>3</w:t>
            </w:r>
          </w:p>
        </w:tc>
      </w:tr>
      <w:tr w:rsidR="00241F16" w:rsidRPr="00BA48FA" w14:paraId="2DD9D6B5" w14:textId="77777777" w:rsidTr="00A06478">
        <w:trPr>
          <w:trHeight w:val="440"/>
          <w:jc w:val="center"/>
        </w:trPr>
        <w:tc>
          <w:tcPr>
            <w:tcW w:w="1631" w:type="dxa"/>
            <w:vAlign w:val="center"/>
          </w:tcPr>
          <w:p w14:paraId="14E8FF01" w14:textId="77777777" w:rsidR="00241F16" w:rsidRPr="00BA48FA" w:rsidRDefault="00241F16" w:rsidP="00BA48FA">
            <w:pPr>
              <w:pStyle w:val="table-text-0"/>
              <w:ind w:firstLine="0"/>
              <w:jc w:val="center"/>
              <w:rPr>
                <w:sz w:val="24"/>
                <w:szCs w:val="24"/>
                <w:lang w:val="ru-RU"/>
              </w:rPr>
            </w:pPr>
            <w:r w:rsidRPr="00BA48FA">
              <w:rPr>
                <w:sz w:val="24"/>
                <w:szCs w:val="24"/>
                <w:lang w:val="ru-RU"/>
              </w:rPr>
              <w:t>Количество тромбоцитов</w:t>
            </w:r>
          </w:p>
        </w:tc>
        <w:tc>
          <w:tcPr>
            <w:tcW w:w="1383" w:type="dxa"/>
            <w:vAlign w:val="center"/>
          </w:tcPr>
          <w:p w14:paraId="498B73D9" w14:textId="77777777" w:rsidR="00241F16" w:rsidRPr="00BA48FA" w:rsidRDefault="00241F16" w:rsidP="00BA48FA">
            <w:pPr>
              <w:pStyle w:val="table-text-0"/>
              <w:ind w:firstLine="0"/>
              <w:jc w:val="center"/>
              <w:rPr>
                <w:sz w:val="24"/>
                <w:szCs w:val="24"/>
              </w:rPr>
            </w:pPr>
            <w:r w:rsidRPr="00BA48FA">
              <w:rPr>
                <w:sz w:val="24"/>
                <w:szCs w:val="24"/>
              </w:rPr>
              <w:t>N</w:t>
            </w:r>
          </w:p>
        </w:tc>
        <w:tc>
          <w:tcPr>
            <w:tcW w:w="1701" w:type="dxa"/>
            <w:vAlign w:val="center"/>
          </w:tcPr>
          <w:p w14:paraId="05E8254D" w14:textId="77777777" w:rsidR="00241F16" w:rsidRPr="00BA48FA" w:rsidRDefault="00241F16" w:rsidP="00BA48FA">
            <w:pPr>
              <w:pStyle w:val="table-text-0"/>
              <w:ind w:firstLine="0"/>
              <w:jc w:val="center"/>
              <w:rPr>
                <w:sz w:val="24"/>
                <w:szCs w:val="24"/>
              </w:rPr>
            </w:pPr>
            <w:r w:rsidRPr="00BA48FA">
              <w:rPr>
                <w:sz w:val="24"/>
                <w:szCs w:val="24"/>
              </w:rPr>
              <w:t>N</w:t>
            </w:r>
          </w:p>
        </w:tc>
        <w:tc>
          <w:tcPr>
            <w:tcW w:w="1701" w:type="dxa"/>
            <w:vAlign w:val="center"/>
          </w:tcPr>
          <w:p w14:paraId="35EBA9CE" w14:textId="77777777" w:rsidR="00241F16" w:rsidRPr="00BA48FA" w:rsidRDefault="00241F16" w:rsidP="00BA48FA">
            <w:pPr>
              <w:pStyle w:val="table-text-0"/>
              <w:ind w:firstLine="0"/>
              <w:jc w:val="center"/>
              <w:rPr>
                <w:sz w:val="24"/>
                <w:szCs w:val="24"/>
              </w:rPr>
            </w:pPr>
            <w:r w:rsidRPr="00BA48FA">
              <w:rPr>
                <w:sz w:val="24"/>
                <w:szCs w:val="24"/>
                <w:lang w:val="ru-RU"/>
              </w:rPr>
              <w:sym w:font="Symbol" w:char="F0AF"/>
            </w:r>
            <w:r w:rsidRPr="00BA48FA">
              <w:rPr>
                <w:sz w:val="24"/>
                <w:szCs w:val="24"/>
              </w:rPr>
              <w:t xml:space="preserve"> / N</w:t>
            </w:r>
          </w:p>
        </w:tc>
        <w:tc>
          <w:tcPr>
            <w:tcW w:w="1134" w:type="dxa"/>
            <w:vAlign w:val="center"/>
          </w:tcPr>
          <w:p w14:paraId="2CDE0B78" w14:textId="77777777" w:rsidR="00241F16" w:rsidRPr="00BA48FA" w:rsidRDefault="00241F16" w:rsidP="00BA48FA">
            <w:pPr>
              <w:spacing w:line="240" w:lineRule="auto"/>
              <w:jc w:val="center"/>
              <w:rPr>
                <w:rFonts w:cs="Times New Roman"/>
                <w:szCs w:val="24"/>
                <w:lang w:val="en-US"/>
              </w:rPr>
            </w:pPr>
            <w:r w:rsidRPr="00BA48FA">
              <w:rPr>
                <w:rFonts w:cs="Times New Roman"/>
                <w:szCs w:val="24"/>
                <w:lang w:val="en-US"/>
              </w:rPr>
              <w:t>N</w:t>
            </w:r>
          </w:p>
        </w:tc>
        <w:tc>
          <w:tcPr>
            <w:tcW w:w="1097" w:type="dxa"/>
            <w:vAlign w:val="center"/>
          </w:tcPr>
          <w:p w14:paraId="5D6AC6F2" w14:textId="77777777" w:rsidR="00241F16" w:rsidRPr="00BA48FA" w:rsidRDefault="00241F16" w:rsidP="00BA48FA">
            <w:pPr>
              <w:spacing w:line="240" w:lineRule="auto"/>
              <w:jc w:val="center"/>
              <w:rPr>
                <w:rFonts w:cs="Times New Roman"/>
                <w:szCs w:val="24"/>
                <w:lang w:val="en-US"/>
              </w:rPr>
            </w:pPr>
            <w:r w:rsidRPr="00BA48FA">
              <w:rPr>
                <w:rFonts w:cs="Times New Roman"/>
                <w:szCs w:val="24"/>
                <w:lang w:val="en-US"/>
              </w:rPr>
              <w:t>N</w:t>
            </w:r>
          </w:p>
        </w:tc>
        <w:tc>
          <w:tcPr>
            <w:tcW w:w="1631" w:type="dxa"/>
            <w:vAlign w:val="center"/>
          </w:tcPr>
          <w:p w14:paraId="645F0F46" w14:textId="77777777" w:rsidR="00241F16" w:rsidRPr="00BA48FA" w:rsidRDefault="00241F16" w:rsidP="00BA48FA">
            <w:pPr>
              <w:spacing w:line="240" w:lineRule="auto"/>
              <w:jc w:val="center"/>
              <w:rPr>
                <w:rFonts w:cs="Times New Roman"/>
                <w:szCs w:val="24"/>
              </w:rPr>
            </w:pPr>
            <w:r w:rsidRPr="00BA48FA">
              <w:rPr>
                <w:rFonts w:cs="Times New Roman"/>
                <w:szCs w:val="24"/>
                <w:lang w:val="en-US"/>
              </w:rPr>
              <w:t>N</w:t>
            </w:r>
          </w:p>
        </w:tc>
      </w:tr>
      <w:tr w:rsidR="00241F16" w:rsidRPr="00BA48FA" w14:paraId="0333848A" w14:textId="77777777" w:rsidTr="00A06478">
        <w:trPr>
          <w:trHeight w:val="440"/>
          <w:jc w:val="center"/>
        </w:trPr>
        <w:tc>
          <w:tcPr>
            <w:tcW w:w="1631" w:type="dxa"/>
            <w:vAlign w:val="center"/>
          </w:tcPr>
          <w:p w14:paraId="190EB546" w14:textId="77777777" w:rsidR="00241F16" w:rsidRPr="00BA48FA" w:rsidRDefault="00241F16" w:rsidP="00BA48FA">
            <w:pPr>
              <w:pStyle w:val="table-text-0"/>
              <w:ind w:firstLine="0"/>
              <w:jc w:val="center"/>
              <w:rPr>
                <w:sz w:val="24"/>
                <w:szCs w:val="24"/>
                <w:lang w:val="ru-RU"/>
              </w:rPr>
            </w:pPr>
            <w:r w:rsidRPr="00BA48FA">
              <w:rPr>
                <w:sz w:val="24"/>
                <w:szCs w:val="24"/>
                <w:lang w:val="ru-RU"/>
              </w:rPr>
              <w:t>Время свертывания</w:t>
            </w:r>
          </w:p>
        </w:tc>
        <w:tc>
          <w:tcPr>
            <w:tcW w:w="1383" w:type="dxa"/>
            <w:vAlign w:val="center"/>
          </w:tcPr>
          <w:p w14:paraId="644CF7E6" w14:textId="77777777" w:rsidR="00241F16" w:rsidRPr="00BA48FA" w:rsidRDefault="00241F16" w:rsidP="00BA48FA">
            <w:pPr>
              <w:pStyle w:val="table-text-0"/>
              <w:ind w:firstLine="0"/>
              <w:jc w:val="center"/>
              <w:rPr>
                <w:sz w:val="24"/>
                <w:szCs w:val="24"/>
                <w:lang w:val="ru-RU"/>
              </w:rPr>
            </w:pPr>
            <w:r w:rsidRPr="00BA48FA">
              <w:rPr>
                <w:sz w:val="24"/>
                <w:szCs w:val="24"/>
                <w:lang w:val="ru-RU"/>
              </w:rPr>
              <w:sym w:font="Symbol" w:char="F0AD"/>
            </w:r>
            <w:r w:rsidRPr="00BA48FA">
              <w:rPr>
                <w:sz w:val="24"/>
                <w:szCs w:val="24"/>
                <w:lang w:val="ru-RU"/>
              </w:rPr>
              <w:t xml:space="preserve"> </w:t>
            </w:r>
            <w:r w:rsidRPr="00BA48FA">
              <w:rPr>
                <w:sz w:val="24"/>
                <w:szCs w:val="24"/>
              </w:rPr>
              <w:t>/ N</w:t>
            </w:r>
          </w:p>
        </w:tc>
        <w:tc>
          <w:tcPr>
            <w:tcW w:w="1701" w:type="dxa"/>
            <w:vAlign w:val="center"/>
          </w:tcPr>
          <w:p w14:paraId="77CF189B" w14:textId="77777777" w:rsidR="00241F16" w:rsidRPr="00BA48FA" w:rsidRDefault="00241F16" w:rsidP="00BA48FA">
            <w:pPr>
              <w:pStyle w:val="table-text-0"/>
              <w:ind w:firstLine="0"/>
              <w:jc w:val="center"/>
              <w:rPr>
                <w:sz w:val="24"/>
                <w:szCs w:val="24"/>
                <w:lang w:val="ru-RU"/>
              </w:rPr>
            </w:pPr>
            <w:r w:rsidRPr="00BA48FA">
              <w:rPr>
                <w:sz w:val="24"/>
                <w:szCs w:val="24"/>
                <w:lang w:val="ru-RU"/>
              </w:rPr>
              <w:sym w:font="Symbol" w:char="F0AD"/>
            </w:r>
          </w:p>
        </w:tc>
        <w:tc>
          <w:tcPr>
            <w:tcW w:w="1701" w:type="dxa"/>
            <w:vAlign w:val="center"/>
          </w:tcPr>
          <w:p w14:paraId="5EEFDB48" w14:textId="77777777" w:rsidR="00241F16" w:rsidRPr="00BA48FA" w:rsidRDefault="00241F16" w:rsidP="00BA48FA">
            <w:pPr>
              <w:pStyle w:val="table-text-0"/>
              <w:ind w:firstLine="0"/>
              <w:jc w:val="center"/>
              <w:rPr>
                <w:sz w:val="24"/>
                <w:szCs w:val="24"/>
                <w:lang w:val="ru-RU"/>
              </w:rPr>
            </w:pPr>
            <w:r w:rsidRPr="00BA48FA">
              <w:rPr>
                <w:sz w:val="24"/>
                <w:szCs w:val="24"/>
                <w:lang w:val="ru-RU"/>
              </w:rPr>
              <w:sym w:font="Symbol" w:char="F0AD"/>
            </w:r>
          </w:p>
        </w:tc>
        <w:tc>
          <w:tcPr>
            <w:tcW w:w="1134" w:type="dxa"/>
            <w:vAlign w:val="center"/>
          </w:tcPr>
          <w:p w14:paraId="32BC456E" w14:textId="77777777" w:rsidR="00241F16" w:rsidRPr="00BA48FA" w:rsidRDefault="00241F16" w:rsidP="00BA48FA">
            <w:pPr>
              <w:pStyle w:val="table-text-0"/>
              <w:ind w:firstLine="0"/>
              <w:jc w:val="center"/>
              <w:rPr>
                <w:sz w:val="24"/>
                <w:szCs w:val="24"/>
                <w:lang w:val="ru-RU"/>
              </w:rPr>
            </w:pPr>
            <w:r w:rsidRPr="00BA48FA">
              <w:rPr>
                <w:sz w:val="24"/>
                <w:szCs w:val="24"/>
                <w:lang w:val="ru-RU"/>
              </w:rPr>
              <w:sym w:font="Symbol" w:char="F0AD"/>
            </w:r>
          </w:p>
        </w:tc>
        <w:tc>
          <w:tcPr>
            <w:tcW w:w="1097" w:type="dxa"/>
            <w:vAlign w:val="center"/>
          </w:tcPr>
          <w:p w14:paraId="7BC0527E" w14:textId="77777777" w:rsidR="00241F16" w:rsidRPr="00BA48FA" w:rsidRDefault="00241F16" w:rsidP="00BA48FA">
            <w:pPr>
              <w:pStyle w:val="table-text-0"/>
              <w:ind w:firstLine="0"/>
              <w:jc w:val="center"/>
              <w:rPr>
                <w:sz w:val="24"/>
                <w:szCs w:val="24"/>
              </w:rPr>
            </w:pPr>
            <w:r w:rsidRPr="00BA48FA">
              <w:rPr>
                <w:sz w:val="24"/>
                <w:szCs w:val="24"/>
              </w:rPr>
              <w:t>N</w:t>
            </w:r>
          </w:p>
        </w:tc>
        <w:tc>
          <w:tcPr>
            <w:tcW w:w="1631" w:type="dxa"/>
            <w:vAlign w:val="center"/>
          </w:tcPr>
          <w:p w14:paraId="1C299B32" w14:textId="77777777" w:rsidR="00241F16" w:rsidRPr="00BA48FA" w:rsidRDefault="00241F16" w:rsidP="00BA48FA">
            <w:pPr>
              <w:pStyle w:val="table-text-0"/>
              <w:ind w:firstLine="0"/>
              <w:jc w:val="center"/>
              <w:rPr>
                <w:sz w:val="24"/>
                <w:szCs w:val="24"/>
                <w:lang w:val="ru-RU"/>
              </w:rPr>
            </w:pPr>
            <w:r w:rsidRPr="00BA48FA">
              <w:rPr>
                <w:sz w:val="24"/>
                <w:szCs w:val="24"/>
                <w:lang w:val="ru-RU"/>
              </w:rPr>
              <w:sym w:font="Symbol" w:char="F0AD"/>
            </w:r>
          </w:p>
        </w:tc>
      </w:tr>
      <w:tr w:rsidR="00241F16" w:rsidRPr="00BA48FA" w14:paraId="471ECCB3" w14:textId="77777777" w:rsidTr="00A06478">
        <w:trPr>
          <w:trHeight w:val="456"/>
          <w:jc w:val="center"/>
        </w:trPr>
        <w:tc>
          <w:tcPr>
            <w:tcW w:w="1631" w:type="dxa"/>
            <w:vAlign w:val="center"/>
          </w:tcPr>
          <w:p w14:paraId="6A705E86" w14:textId="77777777" w:rsidR="00241F16" w:rsidRPr="00BA48FA" w:rsidRDefault="00241F16" w:rsidP="00BA48FA">
            <w:pPr>
              <w:pStyle w:val="table-text-0"/>
              <w:ind w:firstLine="0"/>
              <w:jc w:val="center"/>
              <w:rPr>
                <w:sz w:val="24"/>
                <w:szCs w:val="24"/>
                <w:lang w:val="ru-RU"/>
              </w:rPr>
            </w:pPr>
            <w:r w:rsidRPr="00BA48FA">
              <w:rPr>
                <w:sz w:val="24"/>
                <w:szCs w:val="24"/>
                <w:lang w:val="ru-RU"/>
              </w:rPr>
              <w:t>АЧТВ</w:t>
            </w:r>
          </w:p>
        </w:tc>
        <w:tc>
          <w:tcPr>
            <w:tcW w:w="1383" w:type="dxa"/>
            <w:vAlign w:val="center"/>
          </w:tcPr>
          <w:p w14:paraId="73E723F4" w14:textId="77777777" w:rsidR="00241F16" w:rsidRPr="00BA48FA" w:rsidRDefault="00241F16" w:rsidP="00BA48FA">
            <w:pPr>
              <w:pStyle w:val="table-text-0"/>
              <w:ind w:left="0" w:firstLine="0"/>
              <w:jc w:val="center"/>
              <w:rPr>
                <w:sz w:val="24"/>
                <w:szCs w:val="24"/>
                <w:lang w:val="ru-RU"/>
              </w:rPr>
            </w:pPr>
            <w:r w:rsidRPr="00BA48FA">
              <w:rPr>
                <w:sz w:val="24"/>
                <w:szCs w:val="24"/>
                <w:lang w:val="ru-RU"/>
              </w:rPr>
              <w:sym w:font="Symbol" w:char="F0AD"/>
            </w:r>
            <w:r w:rsidRPr="00BA48FA">
              <w:rPr>
                <w:sz w:val="24"/>
                <w:szCs w:val="24"/>
                <w:lang w:val="ru-RU"/>
              </w:rPr>
              <w:t xml:space="preserve"> </w:t>
            </w:r>
            <w:r w:rsidRPr="00BA48FA">
              <w:rPr>
                <w:sz w:val="24"/>
                <w:szCs w:val="24"/>
              </w:rPr>
              <w:t>/ N</w:t>
            </w:r>
          </w:p>
        </w:tc>
        <w:tc>
          <w:tcPr>
            <w:tcW w:w="1701" w:type="dxa"/>
            <w:vAlign w:val="bottom"/>
          </w:tcPr>
          <w:p w14:paraId="055B405B" w14:textId="77777777" w:rsidR="00241F16" w:rsidRPr="00BA48FA" w:rsidRDefault="00241F16" w:rsidP="00BA48FA">
            <w:pPr>
              <w:spacing w:line="240" w:lineRule="auto"/>
              <w:jc w:val="center"/>
              <w:rPr>
                <w:rFonts w:cs="Times New Roman"/>
                <w:szCs w:val="24"/>
              </w:rPr>
            </w:pPr>
            <w:r w:rsidRPr="00BA48FA">
              <w:rPr>
                <w:rFonts w:cs="Times New Roman"/>
                <w:szCs w:val="24"/>
              </w:rPr>
              <w:sym w:font="Symbol" w:char="F0AD"/>
            </w:r>
            <w:r w:rsidRPr="00BA48FA">
              <w:rPr>
                <w:rFonts w:cs="Times New Roman"/>
                <w:szCs w:val="24"/>
              </w:rPr>
              <w:t xml:space="preserve"> / N</w:t>
            </w:r>
          </w:p>
        </w:tc>
        <w:tc>
          <w:tcPr>
            <w:tcW w:w="1701" w:type="dxa"/>
            <w:vAlign w:val="center"/>
          </w:tcPr>
          <w:p w14:paraId="18C08827" w14:textId="77777777" w:rsidR="00241F16" w:rsidRPr="00BA48FA" w:rsidRDefault="00241F16" w:rsidP="00BA48FA">
            <w:pPr>
              <w:spacing w:line="240" w:lineRule="auto"/>
              <w:jc w:val="center"/>
              <w:rPr>
                <w:rFonts w:cs="Times New Roman"/>
                <w:szCs w:val="24"/>
              </w:rPr>
            </w:pPr>
            <w:r w:rsidRPr="00BA48FA">
              <w:rPr>
                <w:rFonts w:cs="Times New Roman"/>
                <w:szCs w:val="24"/>
              </w:rPr>
              <w:sym w:font="Symbol" w:char="F0AD"/>
            </w:r>
            <w:r w:rsidRPr="00BA48FA">
              <w:rPr>
                <w:rFonts w:cs="Times New Roman"/>
                <w:szCs w:val="24"/>
              </w:rPr>
              <w:t xml:space="preserve"> / N</w:t>
            </w:r>
          </w:p>
        </w:tc>
        <w:tc>
          <w:tcPr>
            <w:tcW w:w="1134" w:type="dxa"/>
            <w:vAlign w:val="center"/>
          </w:tcPr>
          <w:p w14:paraId="2D33F046" w14:textId="77777777" w:rsidR="00241F16" w:rsidRPr="00BA48FA" w:rsidRDefault="00241F16" w:rsidP="00BA48FA">
            <w:pPr>
              <w:spacing w:line="240" w:lineRule="auto"/>
              <w:jc w:val="center"/>
              <w:rPr>
                <w:rFonts w:cs="Times New Roman"/>
                <w:szCs w:val="24"/>
              </w:rPr>
            </w:pPr>
            <w:r w:rsidRPr="00BA48FA">
              <w:rPr>
                <w:rFonts w:cs="Times New Roman"/>
                <w:szCs w:val="24"/>
              </w:rPr>
              <w:sym w:font="Symbol" w:char="F0AD"/>
            </w:r>
            <w:r w:rsidRPr="00BA48FA">
              <w:rPr>
                <w:rFonts w:cs="Times New Roman"/>
                <w:szCs w:val="24"/>
              </w:rPr>
              <w:t xml:space="preserve"> / N</w:t>
            </w:r>
          </w:p>
        </w:tc>
        <w:tc>
          <w:tcPr>
            <w:tcW w:w="1097" w:type="dxa"/>
            <w:vAlign w:val="center"/>
          </w:tcPr>
          <w:p w14:paraId="3C95786F" w14:textId="77777777" w:rsidR="00241F16" w:rsidRPr="00BA48FA" w:rsidRDefault="00241F16" w:rsidP="00BA48FA">
            <w:pPr>
              <w:spacing w:line="240" w:lineRule="auto"/>
              <w:jc w:val="center"/>
              <w:rPr>
                <w:rFonts w:cs="Times New Roman"/>
                <w:szCs w:val="24"/>
              </w:rPr>
            </w:pPr>
            <w:r w:rsidRPr="00BA48FA">
              <w:rPr>
                <w:rFonts w:cs="Times New Roman"/>
                <w:szCs w:val="24"/>
              </w:rPr>
              <w:sym w:font="Symbol" w:char="F0AD"/>
            </w:r>
            <w:r w:rsidRPr="00BA48FA">
              <w:rPr>
                <w:rFonts w:cs="Times New Roman"/>
                <w:szCs w:val="24"/>
              </w:rPr>
              <w:t xml:space="preserve"> / N</w:t>
            </w:r>
          </w:p>
        </w:tc>
        <w:tc>
          <w:tcPr>
            <w:tcW w:w="1631" w:type="dxa"/>
            <w:vAlign w:val="center"/>
          </w:tcPr>
          <w:p w14:paraId="4D3A0D58" w14:textId="77777777" w:rsidR="00241F16" w:rsidRPr="00BA48FA" w:rsidRDefault="00241F16" w:rsidP="00BA48FA">
            <w:pPr>
              <w:spacing w:line="240" w:lineRule="auto"/>
              <w:jc w:val="center"/>
              <w:rPr>
                <w:rFonts w:cs="Times New Roman"/>
                <w:szCs w:val="24"/>
              </w:rPr>
            </w:pPr>
            <w:r w:rsidRPr="00BA48FA">
              <w:rPr>
                <w:rFonts w:cs="Times New Roman"/>
                <w:szCs w:val="24"/>
              </w:rPr>
              <w:sym w:font="Symbol" w:char="F0AD"/>
            </w:r>
            <w:r w:rsidRPr="00BA48FA">
              <w:rPr>
                <w:rFonts w:cs="Times New Roman"/>
                <w:szCs w:val="24"/>
              </w:rPr>
              <w:t xml:space="preserve"> / N</w:t>
            </w:r>
          </w:p>
        </w:tc>
      </w:tr>
      <w:tr w:rsidR="00241F16" w:rsidRPr="00BA48FA" w14:paraId="779F6DEB" w14:textId="77777777" w:rsidTr="00A06478">
        <w:trPr>
          <w:trHeight w:val="440"/>
          <w:jc w:val="center"/>
        </w:trPr>
        <w:tc>
          <w:tcPr>
            <w:tcW w:w="1631" w:type="dxa"/>
            <w:vAlign w:val="center"/>
          </w:tcPr>
          <w:p w14:paraId="039FBFCE" w14:textId="77777777" w:rsidR="00241F16" w:rsidRPr="00BA48FA" w:rsidRDefault="00241F16" w:rsidP="00BA48FA">
            <w:pPr>
              <w:pStyle w:val="table-text-0"/>
              <w:ind w:firstLine="0"/>
              <w:jc w:val="center"/>
              <w:rPr>
                <w:sz w:val="24"/>
                <w:szCs w:val="24"/>
                <w:lang w:val="ru-RU"/>
              </w:rPr>
            </w:pPr>
            <w:r w:rsidRPr="00BA48FA">
              <w:rPr>
                <w:sz w:val="24"/>
                <w:szCs w:val="24"/>
                <w:lang w:val="ru-RU"/>
              </w:rPr>
              <w:t>FVIII:С</w:t>
            </w:r>
          </w:p>
        </w:tc>
        <w:tc>
          <w:tcPr>
            <w:tcW w:w="1383" w:type="dxa"/>
            <w:vAlign w:val="center"/>
          </w:tcPr>
          <w:p w14:paraId="228DEDF9" w14:textId="77777777" w:rsidR="00241F16" w:rsidRPr="00BA48FA" w:rsidRDefault="00241F16" w:rsidP="00BA48FA">
            <w:pPr>
              <w:pStyle w:val="table-text-0"/>
              <w:ind w:firstLine="0"/>
              <w:jc w:val="center"/>
              <w:rPr>
                <w:sz w:val="24"/>
                <w:szCs w:val="24"/>
                <w:lang w:val="ru-RU"/>
              </w:rPr>
            </w:pPr>
            <w:r w:rsidRPr="00BA48FA">
              <w:rPr>
                <w:sz w:val="24"/>
                <w:szCs w:val="24"/>
                <w:lang w:val="ru-RU"/>
              </w:rPr>
              <w:sym w:font="Symbol" w:char="F0AF"/>
            </w:r>
            <w:r w:rsidRPr="00BA48FA">
              <w:rPr>
                <w:sz w:val="24"/>
                <w:szCs w:val="24"/>
              </w:rPr>
              <w:t xml:space="preserve"> / N</w:t>
            </w:r>
          </w:p>
        </w:tc>
        <w:tc>
          <w:tcPr>
            <w:tcW w:w="1701" w:type="dxa"/>
            <w:vAlign w:val="center"/>
          </w:tcPr>
          <w:p w14:paraId="39EF1C69" w14:textId="77777777" w:rsidR="00241F16" w:rsidRPr="00BA48FA" w:rsidRDefault="00241F16" w:rsidP="00BA48FA">
            <w:pPr>
              <w:spacing w:line="240" w:lineRule="auto"/>
              <w:jc w:val="center"/>
              <w:rPr>
                <w:rFonts w:cs="Times New Roman"/>
                <w:szCs w:val="24"/>
              </w:rPr>
            </w:pPr>
            <w:r w:rsidRPr="00BA48FA">
              <w:rPr>
                <w:rFonts w:cs="Times New Roman"/>
                <w:szCs w:val="24"/>
              </w:rPr>
              <w:sym w:font="Symbol" w:char="F0AF"/>
            </w:r>
            <w:r w:rsidRPr="00BA48FA">
              <w:rPr>
                <w:rFonts w:cs="Times New Roman"/>
                <w:szCs w:val="24"/>
              </w:rPr>
              <w:t xml:space="preserve"> / N</w:t>
            </w:r>
          </w:p>
        </w:tc>
        <w:tc>
          <w:tcPr>
            <w:tcW w:w="1701" w:type="dxa"/>
            <w:vAlign w:val="center"/>
          </w:tcPr>
          <w:p w14:paraId="2521AF67" w14:textId="77777777" w:rsidR="00241F16" w:rsidRPr="00BA48FA" w:rsidRDefault="00241F16" w:rsidP="00BA48FA">
            <w:pPr>
              <w:spacing w:line="240" w:lineRule="auto"/>
              <w:jc w:val="center"/>
              <w:rPr>
                <w:rFonts w:cs="Times New Roman"/>
                <w:szCs w:val="24"/>
              </w:rPr>
            </w:pPr>
            <w:r w:rsidRPr="00BA48FA">
              <w:rPr>
                <w:rFonts w:cs="Times New Roman"/>
                <w:szCs w:val="24"/>
              </w:rPr>
              <w:sym w:font="Symbol" w:char="F0AF"/>
            </w:r>
            <w:r w:rsidRPr="00BA48FA">
              <w:rPr>
                <w:rFonts w:cs="Times New Roman"/>
                <w:szCs w:val="24"/>
              </w:rPr>
              <w:t xml:space="preserve"> / N</w:t>
            </w:r>
          </w:p>
        </w:tc>
        <w:tc>
          <w:tcPr>
            <w:tcW w:w="1134" w:type="dxa"/>
            <w:vAlign w:val="center"/>
          </w:tcPr>
          <w:p w14:paraId="1852D24B" w14:textId="77777777" w:rsidR="00241F16" w:rsidRPr="00BA48FA" w:rsidRDefault="00241F16" w:rsidP="00BA48FA">
            <w:pPr>
              <w:spacing w:line="240" w:lineRule="auto"/>
              <w:jc w:val="center"/>
              <w:rPr>
                <w:rFonts w:cs="Times New Roman"/>
                <w:szCs w:val="24"/>
              </w:rPr>
            </w:pPr>
            <w:r w:rsidRPr="00BA48FA">
              <w:rPr>
                <w:rFonts w:cs="Times New Roman"/>
                <w:szCs w:val="24"/>
              </w:rPr>
              <w:sym w:font="Symbol" w:char="F0AF"/>
            </w:r>
            <w:r w:rsidRPr="00BA48FA">
              <w:rPr>
                <w:rFonts w:cs="Times New Roman"/>
                <w:szCs w:val="24"/>
              </w:rPr>
              <w:t xml:space="preserve"> / N</w:t>
            </w:r>
          </w:p>
        </w:tc>
        <w:tc>
          <w:tcPr>
            <w:tcW w:w="1097" w:type="dxa"/>
            <w:vAlign w:val="center"/>
          </w:tcPr>
          <w:p w14:paraId="3C5A52D9" w14:textId="77777777" w:rsidR="00241F16" w:rsidRPr="00BA48FA" w:rsidRDefault="00241F16" w:rsidP="00BA48FA">
            <w:pPr>
              <w:pStyle w:val="table-text-0"/>
              <w:ind w:firstLine="0"/>
              <w:jc w:val="center"/>
              <w:rPr>
                <w:sz w:val="24"/>
                <w:szCs w:val="24"/>
                <w:lang w:val="ru-RU"/>
              </w:rPr>
            </w:pPr>
            <w:r w:rsidRPr="00BA48FA">
              <w:rPr>
                <w:sz w:val="24"/>
                <w:szCs w:val="24"/>
                <w:lang w:val="ru-RU"/>
              </w:rPr>
              <w:sym w:font="Symbol" w:char="F0AF"/>
            </w:r>
          </w:p>
        </w:tc>
        <w:tc>
          <w:tcPr>
            <w:tcW w:w="1631" w:type="dxa"/>
            <w:vAlign w:val="center"/>
          </w:tcPr>
          <w:p w14:paraId="7029333C" w14:textId="77777777" w:rsidR="00241F16" w:rsidRPr="00BA48FA" w:rsidRDefault="00241F16" w:rsidP="00BA48FA">
            <w:pPr>
              <w:pStyle w:val="table-text-0"/>
              <w:ind w:firstLine="0"/>
              <w:jc w:val="center"/>
              <w:rPr>
                <w:sz w:val="24"/>
                <w:szCs w:val="24"/>
                <w:lang w:val="ru-RU"/>
              </w:rPr>
            </w:pPr>
            <w:r w:rsidRPr="00BA48FA">
              <w:rPr>
                <w:sz w:val="24"/>
                <w:szCs w:val="24"/>
                <w:lang w:val="ru-RU"/>
              </w:rPr>
              <w:t>&lt; 10%</w:t>
            </w:r>
          </w:p>
        </w:tc>
      </w:tr>
      <w:tr w:rsidR="00241F16" w:rsidRPr="00BA48FA" w14:paraId="74F55CC5" w14:textId="77777777" w:rsidTr="00A06478">
        <w:trPr>
          <w:trHeight w:val="456"/>
          <w:jc w:val="center"/>
        </w:trPr>
        <w:tc>
          <w:tcPr>
            <w:tcW w:w="1631" w:type="dxa"/>
            <w:vAlign w:val="center"/>
          </w:tcPr>
          <w:p w14:paraId="3A48CA94" w14:textId="77777777" w:rsidR="00241F16" w:rsidRPr="00BA48FA" w:rsidRDefault="00241F16" w:rsidP="00BA48FA">
            <w:pPr>
              <w:pStyle w:val="table-text-0"/>
              <w:ind w:firstLine="0"/>
              <w:jc w:val="center"/>
              <w:rPr>
                <w:sz w:val="24"/>
                <w:szCs w:val="24"/>
                <w:lang w:val="ru-RU"/>
              </w:rPr>
            </w:pPr>
            <w:proofErr w:type="spellStart"/>
            <w:r w:rsidRPr="00BA48FA">
              <w:rPr>
                <w:sz w:val="24"/>
                <w:szCs w:val="24"/>
                <w:lang w:val="ru-RU"/>
              </w:rPr>
              <w:t>vWF:RCo</w:t>
            </w:r>
            <w:proofErr w:type="spellEnd"/>
          </w:p>
        </w:tc>
        <w:tc>
          <w:tcPr>
            <w:tcW w:w="1383" w:type="dxa"/>
            <w:vAlign w:val="center"/>
          </w:tcPr>
          <w:p w14:paraId="15907380" w14:textId="77777777" w:rsidR="00241F16" w:rsidRPr="00BA48FA" w:rsidRDefault="00241F16" w:rsidP="00BA48FA">
            <w:pPr>
              <w:pStyle w:val="table-text-0"/>
              <w:ind w:firstLine="0"/>
              <w:jc w:val="center"/>
              <w:rPr>
                <w:sz w:val="24"/>
                <w:szCs w:val="24"/>
                <w:lang w:val="ru-RU"/>
              </w:rPr>
            </w:pPr>
            <w:r w:rsidRPr="00BA48FA">
              <w:rPr>
                <w:sz w:val="24"/>
                <w:szCs w:val="24"/>
                <w:lang w:val="ru-RU"/>
              </w:rPr>
              <w:sym w:font="Symbol" w:char="F0AF"/>
            </w:r>
          </w:p>
        </w:tc>
        <w:tc>
          <w:tcPr>
            <w:tcW w:w="1701" w:type="dxa"/>
            <w:vAlign w:val="center"/>
          </w:tcPr>
          <w:p w14:paraId="61AB9FE8" w14:textId="77777777" w:rsidR="00241F16" w:rsidRPr="00BA48FA" w:rsidRDefault="00241F16" w:rsidP="00BA48FA">
            <w:pPr>
              <w:pStyle w:val="table-text-0"/>
              <w:ind w:firstLine="0"/>
              <w:jc w:val="center"/>
              <w:rPr>
                <w:sz w:val="24"/>
                <w:szCs w:val="24"/>
                <w:lang w:val="ru-RU"/>
              </w:rPr>
            </w:pPr>
            <w:r w:rsidRPr="00BA48FA">
              <w:rPr>
                <w:sz w:val="24"/>
                <w:szCs w:val="24"/>
                <w:lang w:val="ru-RU"/>
              </w:rPr>
              <w:t>&lt; 20%</w:t>
            </w:r>
          </w:p>
        </w:tc>
        <w:tc>
          <w:tcPr>
            <w:tcW w:w="1701" w:type="dxa"/>
            <w:vAlign w:val="center"/>
          </w:tcPr>
          <w:p w14:paraId="10228025" w14:textId="77777777" w:rsidR="00241F16" w:rsidRPr="00BA48FA" w:rsidRDefault="00241F16" w:rsidP="00BA48FA">
            <w:pPr>
              <w:pStyle w:val="table-text-0"/>
              <w:ind w:firstLine="0"/>
              <w:jc w:val="center"/>
              <w:rPr>
                <w:sz w:val="24"/>
                <w:szCs w:val="24"/>
                <w:lang w:val="ru-RU"/>
              </w:rPr>
            </w:pPr>
            <w:r w:rsidRPr="00BA48FA">
              <w:rPr>
                <w:sz w:val="24"/>
                <w:szCs w:val="24"/>
                <w:lang w:val="ru-RU"/>
              </w:rPr>
              <w:sym w:font="Symbol" w:char="F0AF"/>
            </w:r>
          </w:p>
        </w:tc>
        <w:tc>
          <w:tcPr>
            <w:tcW w:w="1134" w:type="dxa"/>
            <w:vAlign w:val="center"/>
          </w:tcPr>
          <w:p w14:paraId="169ABE65" w14:textId="77777777" w:rsidR="00241F16" w:rsidRPr="00BA48FA" w:rsidRDefault="00241F16" w:rsidP="00BA48FA">
            <w:pPr>
              <w:pStyle w:val="table-text-0"/>
              <w:ind w:firstLine="0"/>
              <w:jc w:val="center"/>
              <w:rPr>
                <w:sz w:val="24"/>
                <w:szCs w:val="24"/>
                <w:lang w:val="ru-RU"/>
              </w:rPr>
            </w:pPr>
            <w:r w:rsidRPr="00BA48FA">
              <w:rPr>
                <w:sz w:val="24"/>
                <w:szCs w:val="24"/>
                <w:lang w:val="ru-RU"/>
              </w:rPr>
              <w:sym w:font="Symbol" w:char="F0AF"/>
            </w:r>
          </w:p>
        </w:tc>
        <w:tc>
          <w:tcPr>
            <w:tcW w:w="1097" w:type="dxa"/>
            <w:vAlign w:val="center"/>
          </w:tcPr>
          <w:p w14:paraId="4986EFF3" w14:textId="77777777" w:rsidR="00241F16" w:rsidRPr="00BA48FA" w:rsidRDefault="00241F16" w:rsidP="00BA48FA">
            <w:pPr>
              <w:pStyle w:val="table-text-0"/>
              <w:ind w:firstLine="0"/>
              <w:jc w:val="center"/>
              <w:rPr>
                <w:sz w:val="24"/>
                <w:szCs w:val="24"/>
                <w:lang w:val="ru-RU"/>
              </w:rPr>
            </w:pPr>
            <w:r w:rsidRPr="00BA48FA">
              <w:rPr>
                <w:sz w:val="24"/>
                <w:szCs w:val="24"/>
              </w:rPr>
              <w:t xml:space="preserve">N / </w:t>
            </w:r>
            <w:r w:rsidRPr="00BA48FA">
              <w:rPr>
                <w:sz w:val="24"/>
                <w:szCs w:val="24"/>
                <w:lang w:val="ru-RU"/>
              </w:rPr>
              <w:sym w:font="Symbol" w:char="F0AF"/>
            </w:r>
          </w:p>
        </w:tc>
        <w:tc>
          <w:tcPr>
            <w:tcW w:w="1631" w:type="dxa"/>
            <w:vAlign w:val="center"/>
          </w:tcPr>
          <w:p w14:paraId="58B00D26" w14:textId="77777777" w:rsidR="00241F16" w:rsidRPr="00BA48FA" w:rsidRDefault="00241F16" w:rsidP="00BA48FA">
            <w:pPr>
              <w:pStyle w:val="table-text-0"/>
              <w:ind w:firstLine="0"/>
              <w:jc w:val="center"/>
              <w:rPr>
                <w:sz w:val="24"/>
                <w:szCs w:val="24"/>
                <w:lang w:val="ru-RU"/>
              </w:rPr>
            </w:pPr>
            <w:r w:rsidRPr="00BA48FA">
              <w:rPr>
                <w:sz w:val="24"/>
                <w:szCs w:val="24"/>
                <w:lang w:val="ru-RU"/>
              </w:rPr>
              <w:t>&lt; 5%</w:t>
            </w:r>
          </w:p>
        </w:tc>
      </w:tr>
      <w:tr w:rsidR="00241F16" w:rsidRPr="00BA48FA" w14:paraId="6D23FF4E" w14:textId="77777777" w:rsidTr="00A06478">
        <w:trPr>
          <w:trHeight w:val="456"/>
          <w:jc w:val="center"/>
        </w:trPr>
        <w:tc>
          <w:tcPr>
            <w:tcW w:w="1631" w:type="dxa"/>
            <w:vAlign w:val="center"/>
          </w:tcPr>
          <w:p w14:paraId="03F4D5F9" w14:textId="77777777" w:rsidR="00241F16" w:rsidRPr="00BA48FA" w:rsidRDefault="00241F16" w:rsidP="00BA48FA">
            <w:pPr>
              <w:pStyle w:val="table-text-0"/>
              <w:ind w:firstLine="0"/>
              <w:jc w:val="center"/>
              <w:rPr>
                <w:sz w:val="24"/>
                <w:szCs w:val="24"/>
                <w:lang w:val="ru-RU"/>
              </w:rPr>
            </w:pPr>
            <w:proofErr w:type="spellStart"/>
            <w:r w:rsidRPr="00BA48FA">
              <w:rPr>
                <w:sz w:val="24"/>
                <w:szCs w:val="24"/>
                <w:lang w:val="ru-RU"/>
              </w:rPr>
              <w:t>vWF:Ag</w:t>
            </w:r>
            <w:proofErr w:type="spellEnd"/>
          </w:p>
        </w:tc>
        <w:tc>
          <w:tcPr>
            <w:tcW w:w="1383" w:type="dxa"/>
            <w:vAlign w:val="center"/>
          </w:tcPr>
          <w:p w14:paraId="62C17437" w14:textId="77777777" w:rsidR="00241F16" w:rsidRPr="00BA48FA" w:rsidRDefault="00241F16" w:rsidP="00BA48FA">
            <w:pPr>
              <w:pStyle w:val="table-text-0"/>
              <w:ind w:firstLine="0"/>
              <w:jc w:val="center"/>
              <w:rPr>
                <w:sz w:val="24"/>
                <w:szCs w:val="24"/>
                <w:lang w:val="ru-RU"/>
              </w:rPr>
            </w:pPr>
            <w:r w:rsidRPr="00BA48FA">
              <w:rPr>
                <w:sz w:val="24"/>
                <w:szCs w:val="24"/>
                <w:lang w:val="ru-RU"/>
              </w:rPr>
              <w:sym w:font="Symbol" w:char="F0AF"/>
            </w:r>
          </w:p>
        </w:tc>
        <w:tc>
          <w:tcPr>
            <w:tcW w:w="1701" w:type="dxa"/>
            <w:vAlign w:val="center"/>
          </w:tcPr>
          <w:p w14:paraId="32945C1D" w14:textId="77777777" w:rsidR="00241F16" w:rsidRPr="00BA48FA" w:rsidRDefault="00241F16" w:rsidP="00BA48FA">
            <w:pPr>
              <w:pStyle w:val="table-text-0"/>
              <w:ind w:firstLine="0"/>
              <w:jc w:val="center"/>
              <w:rPr>
                <w:sz w:val="24"/>
                <w:szCs w:val="24"/>
                <w:lang w:val="ru-RU"/>
              </w:rPr>
            </w:pPr>
            <w:r w:rsidRPr="00BA48FA">
              <w:rPr>
                <w:sz w:val="24"/>
                <w:szCs w:val="24"/>
                <w:lang w:val="ru-RU"/>
              </w:rPr>
              <w:sym w:font="Symbol" w:char="F0AF"/>
            </w:r>
            <w:r w:rsidRPr="00BA48FA">
              <w:rPr>
                <w:sz w:val="24"/>
                <w:szCs w:val="24"/>
              </w:rPr>
              <w:t xml:space="preserve"> / N</w:t>
            </w:r>
          </w:p>
        </w:tc>
        <w:tc>
          <w:tcPr>
            <w:tcW w:w="1701" w:type="dxa"/>
            <w:vAlign w:val="center"/>
          </w:tcPr>
          <w:p w14:paraId="009EA13A" w14:textId="77777777" w:rsidR="00241F16" w:rsidRPr="00BA48FA" w:rsidRDefault="00241F16" w:rsidP="00BA48FA">
            <w:pPr>
              <w:pStyle w:val="table-text-0"/>
              <w:ind w:firstLine="0"/>
              <w:jc w:val="center"/>
              <w:rPr>
                <w:sz w:val="24"/>
                <w:szCs w:val="24"/>
                <w:lang w:val="ru-RU"/>
              </w:rPr>
            </w:pPr>
            <w:r w:rsidRPr="00BA48FA">
              <w:rPr>
                <w:sz w:val="24"/>
                <w:szCs w:val="24"/>
                <w:lang w:val="ru-RU"/>
              </w:rPr>
              <w:sym w:font="Symbol" w:char="F0AF"/>
            </w:r>
            <w:r w:rsidRPr="00BA48FA">
              <w:rPr>
                <w:sz w:val="24"/>
                <w:szCs w:val="24"/>
              </w:rPr>
              <w:t xml:space="preserve"> / N</w:t>
            </w:r>
          </w:p>
        </w:tc>
        <w:tc>
          <w:tcPr>
            <w:tcW w:w="1134" w:type="dxa"/>
            <w:vAlign w:val="center"/>
          </w:tcPr>
          <w:p w14:paraId="609BD5A1" w14:textId="77777777" w:rsidR="00241F16" w:rsidRPr="00BA48FA" w:rsidRDefault="00241F16" w:rsidP="00BA48FA">
            <w:pPr>
              <w:pStyle w:val="table-text-0"/>
              <w:ind w:firstLine="0"/>
              <w:jc w:val="center"/>
              <w:rPr>
                <w:sz w:val="24"/>
                <w:szCs w:val="24"/>
                <w:lang w:val="ru-RU"/>
              </w:rPr>
            </w:pPr>
            <w:r w:rsidRPr="00BA48FA">
              <w:rPr>
                <w:sz w:val="24"/>
                <w:szCs w:val="24"/>
                <w:lang w:val="ru-RU"/>
              </w:rPr>
              <w:sym w:font="Symbol" w:char="F0AF"/>
            </w:r>
            <w:r w:rsidRPr="00BA48FA">
              <w:rPr>
                <w:sz w:val="24"/>
                <w:szCs w:val="24"/>
              </w:rPr>
              <w:t xml:space="preserve"> / N</w:t>
            </w:r>
          </w:p>
        </w:tc>
        <w:tc>
          <w:tcPr>
            <w:tcW w:w="1097" w:type="dxa"/>
            <w:vAlign w:val="center"/>
          </w:tcPr>
          <w:p w14:paraId="555F7E18" w14:textId="77777777" w:rsidR="00241F16" w:rsidRPr="00BA48FA" w:rsidRDefault="00241F16" w:rsidP="00BA48FA">
            <w:pPr>
              <w:pStyle w:val="table-text-0"/>
              <w:ind w:firstLine="0"/>
              <w:jc w:val="center"/>
              <w:rPr>
                <w:sz w:val="24"/>
                <w:szCs w:val="24"/>
                <w:lang w:val="ru-RU"/>
              </w:rPr>
            </w:pPr>
            <w:r w:rsidRPr="00BA48FA">
              <w:rPr>
                <w:sz w:val="24"/>
                <w:szCs w:val="24"/>
              </w:rPr>
              <w:t xml:space="preserve">N / </w:t>
            </w:r>
            <w:r w:rsidRPr="00BA48FA">
              <w:rPr>
                <w:sz w:val="24"/>
                <w:szCs w:val="24"/>
                <w:lang w:val="ru-RU"/>
              </w:rPr>
              <w:sym w:font="Symbol" w:char="F0AF"/>
            </w:r>
          </w:p>
        </w:tc>
        <w:tc>
          <w:tcPr>
            <w:tcW w:w="1631" w:type="dxa"/>
            <w:vAlign w:val="center"/>
          </w:tcPr>
          <w:p w14:paraId="4B7546A5" w14:textId="77777777" w:rsidR="00241F16" w:rsidRPr="00BA48FA" w:rsidRDefault="00241F16" w:rsidP="00BA48FA">
            <w:pPr>
              <w:pStyle w:val="table-text-0"/>
              <w:ind w:firstLine="0"/>
              <w:jc w:val="center"/>
              <w:rPr>
                <w:sz w:val="24"/>
                <w:szCs w:val="24"/>
                <w:lang w:val="ru-RU"/>
              </w:rPr>
            </w:pPr>
            <w:r w:rsidRPr="00BA48FA">
              <w:rPr>
                <w:sz w:val="24"/>
                <w:szCs w:val="24"/>
                <w:lang w:val="ru-RU"/>
              </w:rPr>
              <w:t>&lt; 5%</w:t>
            </w:r>
          </w:p>
        </w:tc>
      </w:tr>
      <w:tr w:rsidR="00241F16" w:rsidRPr="00BA48FA" w14:paraId="20D3C409" w14:textId="77777777" w:rsidTr="00A06478">
        <w:trPr>
          <w:trHeight w:val="456"/>
          <w:jc w:val="center"/>
        </w:trPr>
        <w:tc>
          <w:tcPr>
            <w:tcW w:w="1631" w:type="dxa"/>
            <w:vAlign w:val="center"/>
          </w:tcPr>
          <w:p w14:paraId="19064B99" w14:textId="77777777" w:rsidR="00241F16" w:rsidRPr="00BA48FA" w:rsidRDefault="00241F16" w:rsidP="00BA48FA">
            <w:pPr>
              <w:pStyle w:val="table-text-0"/>
              <w:ind w:firstLine="0"/>
              <w:jc w:val="center"/>
              <w:rPr>
                <w:sz w:val="24"/>
                <w:szCs w:val="24"/>
                <w:lang w:val="ru-RU"/>
              </w:rPr>
            </w:pPr>
            <w:proofErr w:type="spellStart"/>
            <w:r w:rsidRPr="00BA48FA">
              <w:rPr>
                <w:sz w:val="24"/>
                <w:szCs w:val="24"/>
                <w:lang w:val="ru-RU"/>
              </w:rPr>
              <w:t>vWF:CB</w:t>
            </w:r>
            <w:proofErr w:type="spellEnd"/>
          </w:p>
        </w:tc>
        <w:tc>
          <w:tcPr>
            <w:tcW w:w="1383" w:type="dxa"/>
            <w:vAlign w:val="center"/>
          </w:tcPr>
          <w:p w14:paraId="218EF497" w14:textId="77777777" w:rsidR="00241F16" w:rsidRPr="00BA48FA" w:rsidRDefault="00241F16" w:rsidP="00BA48FA">
            <w:pPr>
              <w:pStyle w:val="table-text-0"/>
              <w:ind w:firstLine="0"/>
              <w:jc w:val="center"/>
              <w:rPr>
                <w:sz w:val="24"/>
                <w:szCs w:val="24"/>
                <w:lang w:val="ru-RU"/>
              </w:rPr>
            </w:pPr>
            <w:r w:rsidRPr="00BA48FA">
              <w:rPr>
                <w:sz w:val="24"/>
                <w:szCs w:val="24"/>
                <w:lang w:val="ru-RU"/>
              </w:rPr>
              <w:sym w:font="Symbol" w:char="F0AF"/>
            </w:r>
            <w:r w:rsidRPr="00BA48FA">
              <w:rPr>
                <w:sz w:val="24"/>
                <w:szCs w:val="24"/>
              </w:rPr>
              <w:t xml:space="preserve"> / N</w:t>
            </w:r>
          </w:p>
        </w:tc>
        <w:tc>
          <w:tcPr>
            <w:tcW w:w="1701" w:type="dxa"/>
            <w:vAlign w:val="center"/>
          </w:tcPr>
          <w:p w14:paraId="044A0DB1" w14:textId="77777777" w:rsidR="00241F16" w:rsidRPr="00BA48FA" w:rsidRDefault="00241F16" w:rsidP="00BA48FA">
            <w:pPr>
              <w:pStyle w:val="table-text-0"/>
              <w:ind w:firstLine="0"/>
              <w:jc w:val="center"/>
              <w:rPr>
                <w:sz w:val="24"/>
                <w:szCs w:val="24"/>
                <w:lang w:val="ru-RU"/>
              </w:rPr>
            </w:pPr>
            <w:r w:rsidRPr="00BA48FA">
              <w:rPr>
                <w:sz w:val="24"/>
                <w:szCs w:val="24"/>
                <w:lang w:val="ru-RU"/>
              </w:rPr>
              <w:sym w:font="Symbol" w:char="F0AF"/>
            </w:r>
            <w:r w:rsidRPr="00BA48FA">
              <w:rPr>
                <w:sz w:val="24"/>
                <w:szCs w:val="24"/>
                <w:lang w:val="ru-RU"/>
              </w:rPr>
              <w:sym w:font="Symbol" w:char="F0AF"/>
            </w:r>
          </w:p>
        </w:tc>
        <w:tc>
          <w:tcPr>
            <w:tcW w:w="1701" w:type="dxa"/>
            <w:vAlign w:val="center"/>
          </w:tcPr>
          <w:p w14:paraId="27FBE1B2" w14:textId="77777777" w:rsidR="00241F16" w:rsidRPr="00BA48FA" w:rsidRDefault="00241F16" w:rsidP="00BA48FA">
            <w:pPr>
              <w:pStyle w:val="table-text-0"/>
              <w:ind w:firstLine="0"/>
              <w:jc w:val="center"/>
              <w:rPr>
                <w:sz w:val="24"/>
                <w:szCs w:val="24"/>
                <w:lang w:val="ru-RU"/>
              </w:rPr>
            </w:pPr>
            <w:r w:rsidRPr="00BA48FA">
              <w:rPr>
                <w:sz w:val="24"/>
                <w:szCs w:val="24"/>
                <w:lang w:val="ru-RU"/>
              </w:rPr>
              <w:sym w:font="Symbol" w:char="F0AF"/>
            </w:r>
          </w:p>
        </w:tc>
        <w:tc>
          <w:tcPr>
            <w:tcW w:w="1134" w:type="dxa"/>
            <w:vAlign w:val="center"/>
          </w:tcPr>
          <w:p w14:paraId="050E2B74" w14:textId="77777777" w:rsidR="00241F16" w:rsidRPr="00BA48FA" w:rsidRDefault="00241F16" w:rsidP="00BA48FA">
            <w:pPr>
              <w:pStyle w:val="table-text-0"/>
              <w:ind w:firstLine="0"/>
              <w:jc w:val="center"/>
              <w:rPr>
                <w:sz w:val="24"/>
                <w:szCs w:val="24"/>
                <w:lang w:val="ru-RU"/>
              </w:rPr>
            </w:pPr>
            <w:r w:rsidRPr="00BA48FA">
              <w:rPr>
                <w:sz w:val="24"/>
                <w:szCs w:val="24"/>
                <w:lang w:val="ru-RU"/>
              </w:rPr>
              <w:sym w:font="Symbol" w:char="F0AF"/>
            </w:r>
            <w:r w:rsidRPr="00BA48FA">
              <w:rPr>
                <w:sz w:val="24"/>
                <w:szCs w:val="24"/>
              </w:rPr>
              <w:t xml:space="preserve"> / N</w:t>
            </w:r>
          </w:p>
        </w:tc>
        <w:tc>
          <w:tcPr>
            <w:tcW w:w="1097" w:type="dxa"/>
            <w:vAlign w:val="center"/>
          </w:tcPr>
          <w:p w14:paraId="0BA5C70D" w14:textId="77777777" w:rsidR="00241F16" w:rsidRPr="00BA48FA" w:rsidRDefault="00241F16" w:rsidP="00BA48FA">
            <w:pPr>
              <w:pStyle w:val="table-text-0"/>
              <w:ind w:firstLine="0"/>
              <w:jc w:val="center"/>
              <w:rPr>
                <w:sz w:val="24"/>
                <w:szCs w:val="24"/>
                <w:lang w:val="ru-RU"/>
              </w:rPr>
            </w:pPr>
            <w:r w:rsidRPr="00BA48FA">
              <w:rPr>
                <w:sz w:val="24"/>
                <w:szCs w:val="24"/>
              </w:rPr>
              <w:t xml:space="preserve">N / </w:t>
            </w:r>
            <w:r w:rsidRPr="00BA48FA">
              <w:rPr>
                <w:sz w:val="24"/>
                <w:szCs w:val="24"/>
                <w:lang w:val="ru-RU"/>
              </w:rPr>
              <w:sym w:font="Symbol" w:char="F0AF"/>
            </w:r>
          </w:p>
        </w:tc>
        <w:tc>
          <w:tcPr>
            <w:tcW w:w="1631" w:type="dxa"/>
            <w:vAlign w:val="center"/>
          </w:tcPr>
          <w:p w14:paraId="71D20341" w14:textId="77777777" w:rsidR="00241F16" w:rsidRPr="00BA48FA" w:rsidRDefault="00241F16" w:rsidP="00BA48FA">
            <w:pPr>
              <w:pStyle w:val="table-text-0"/>
              <w:ind w:firstLine="0"/>
              <w:jc w:val="center"/>
              <w:rPr>
                <w:sz w:val="24"/>
                <w:szCs w:val="24"/>
                <w:lang w:val="ru-RU"/>
              </w:rPr>
            </w:pPr>
            <w:r w:rsidRPr="00BA48FA">
              <w:rPr>
                <w:sz w:val="24"/>
                <w:szCs w:val="24"/>
                <w:lang w:val="ru-RU"/>
              </w:rPr>
              <w:t>&lt; 5%</w:t>
            </w:r>
          </w:p>
        </w:tc>
      </w:tr>
      <w:tr w:rsidR="00241F16" w:rsidRPr="00BA48FA" w14:paraId="13567DC8" w14:textId="77777777" w:rsidTr="00A06478">
        <w:trPr>
          <w:trHeight w:val="456"/>
          <w:jc w:val="center"/>
        </w:trPr>
        <w:tc>
          <w:tcPr>
            <w:tcW w:w="1631" w:type="dxa"/>
            <w:vAlign w:val="center"/>
          </w:tcPr>
          <w:p w14:paraId="771444A3" w14:textId="77777777" w:rsidR="00241F16" w:rsidRPr="00BA48FA" w:rsidRDefault="00241F16" w:rsidP="00BA48FA">
            <w:pPr>
              <w:pStyle w:val="table-text-0"/>
              <w:ind w:firstLine="0"/>
              <w:jc w:val="center"/>
              <w:rPr>
                <w:sz w:val="24"/>
                <w:szCs w:val="24"/>
                <w:lang w:val="ru-RU"/>
              </w:rPr>
            </w:pPr>
            <w:r w:rsidRPr="00BA48FA">
              <w:rPr>
                <w:sz w:val="24"/>
                <w:szCs w:val="24"/>
                <w:lang w:val="ru-RU"/>
              </w:rPr>
              <w:t xml:space="preserve">Отношение </w:t>
            </w:r>
            <w:proofErr w:type="spellStart"/>
            <w:r w:rsidRPr="00BA48FA">
              <w:rPr>
                <w:sz w:val="24"/>
                <w:szCs w:val="24"/>
                <w:lang w:val="ru-RU"/>
              </w:rPr>
              <w:t>vWF:RCo</w:t>
            </w:r>
            <w:proofErr w:type="spellEnd"/>
            <w:r w:rsidRPr="00BA48FA">
              <w:rPr>
                <w:sz w:val="24"/>
                <w:szCs w:val="24"/>
                <w:lang w:val="ru-RU"/>
              </w:rPr>
              <w:t xml:space="preserve"> / </w:t>
            </w:r>
            <w:proofErr w:type="spellStart"/>
            <w:r w:rsidRPr="00BA48FA">
              <w:rPr>
                <w:sz w:val="24"/>
                <w:szCs w:val="24"/>
                <w:lang w:val="ru-RU"/>
              </w:rPr>
              <w:t>vWF:Ag</w:t>
            </w:r>
            <w:proofErr w:type="spellEnd"/>
          </w:p>
        </w:tc>
        <w:tc>
          <w:tcPr>
            <w:tcW w:w="1383" w:type="dxa"/>
            <w:vAlign w:val="center"/>
          </w:tcPr>
          <w:p w14:paraId="5F9A2A55" w14:textId="77777777" w:rsidR="00241F16" w:rsidRPr="00BA48FA" w:rsidRDefault="00241F16" w:rsidP="00BA48FA">
            <w:pPr>
              <w:pStyle w:val="table-text-0"/>
              <w:ind w:firstLine="0"/>
              <w:jc w:val="center"/>
              <w:rPr>
                <w:sz w:val="24"/>
                <w:szCs w:val="24"/>
                <w:lang w:val="ru-RU"/>
              </w:rPr>
            </w:pPr>
            <w:r w:rsidRPr="00BA48FA">
              <w:rPr>
                <w:sz w:val="24"/>
                <w:szCs w:val="24"/>
                <w:lang w:val="ru-RU"/>
              </w:rPr>
              <w:t>&gt; 0,7</w:t>
            </w:r>
          </w:p>
        </w:tc>
        <w:tc>
          <w:tcPr>
            <w:tcW w:w="1701" w:type="dxa"/>
            <w:vAlign w:val="center"/>
          </w:tcPr>
          <w:p w14:paraId="3856E84E" w14:textId="77777777" w:rsidR="00241F16" w:rsidRPr="00BA48FA" w:rsidRDefault="00241F16" w:rsidP="00BA48FA">
            <w:pPr>
              <w:pStyle w:val="table-text-0"/>
              <w:ind w:firstLine="0"/>
              <w:jc w:val="center"/>
              <w:rPr>
                <w:sz w:val="24"/>
                <w:szCs w:val="24"/>
                <w:lang w:val="ru-RU"/>
              </w:rPr>
            </w:pPr>
            <w:r w:rsidRPr="00BA48FA">
              <w:rPr>
                <w:sz w:val="24"/>
                <w:szCs w:val="24"/>
                <w:lang w:val="ru-RU"/>
              </w:rPr>
              <w:t>&lt; 0,7</w:t>
            </w:r>
          </w:p>
        </w:tc>
        <w:tc>
          <w:tcPr>
            <w:tcW w:w="1701" w:type="dxa"/>
            <w:vAlign w:val="center"/>
          </w:tcPr>
          <w:p w14:paraId="791AC19D" w14:textId="77777777" w:rsidR="00241F16" w:rsidRPr="00BA48FA" w:rsidRDefault="00241F16" w:rsidP="00BA48FA">
            <w:pPr>
              <w:pStyle w:val="table-text-0"/>
              <w:ind w:firstLine="0"/>
              <w:jc w:val="center"/>
              <w:rPr>
                <w:sz w:val="24"/>
                <w:szCs w:val="24"/>
                <w:lang w:val="ru-RU"/>
              </w:rPr>
            </w:pPr>
            <w:r w:rsidRPr="00BA48FA">
              <w:rPr>
                <w:sz w:val="24"/>
                <w:szCs w:val="24"/>
                <w:lang w:val="ru-RU"/>
              </w:rPr>
              <w:t>&lt; 0,7</w:t>
            </w:r>
          </w:p>
        </w:tc>
        <w:tc>
          <w:tcPr>
            <w:tcW w:w="1134" w:type="dxa"/>
            <w:vAlign w:val="center"/>
          </w:tcPr>
          <w:p w14:paraId="1282969B" w14:textId="77777777" w:rsidR="00241F16" w:rsidRPr="00BA48FA" w:rsidRDefault="00241F16" w:rsidP="00BA48FA">
            <w:pPr>
              <w:pStyle w:val="table-text-0"/>
              <w:ind w:firstLine="0"/>
              <w:jc w:val="center"/>
              <w:rPr>
                <w:sz w:val="24"/>
                <w:szCs w:val="24"/>
                <w:lang w:val="ru-RU"/>
              </w:rPr>
            </w:pPr>
            <w:r w:rsidRPr="00BA48FA">
              <w:rPr>
                <w:sz w:val="24"/>
                <w:szCs w:val="24"/>
              </w:rPr>
              <w:t xml:space="preserve">N / </w:t>
            </w:r>
            <w:r w:rsidRPr="00BA48FA">
              <w:rPr>
                <w:sz w:val="24"/>
                <w:szCs w:val="24"/>
                <w:lang w:val="ru-RU"/>
              </w:rPr>
              <w:sym w:font="Symbol" w:char="F0AF"/>
            </w:r>
          </w:p>
        </w:tc>
        <w:tc>
          <w:tcPr>
            <w:tcW w:w="1097" w:type="dxa"/>
            <w:vAlign w:val="center"/>
          </w:tcPr>
          <w:p w14:paraId="36D86172" w14:textId="77777777" w:rsidR="00241F16" w:rsidRPr="00BA48FA" w:rsidRDefault="00241F16" w:rsidP="00BA48FA">
            <w:pPr>
              <w:pStyle w:val="table-text-0"/>
              <w:ind w:firstLine="0"/>
              <w:jc w:val="center"/>
              <w:rPr>
                <w:sz w:val="24"/>
                <w:szCs w:val="24"/>
                <w:lang w:val="ru-RU"/>
              </w:rPr>
            </w:pPr>
            <w:r w:rsidRPr="00BA48FA">
              <w:rPr>
                <w:sz w:val="24"/>
                <w:szCs w:val="24"/>
                <w:lang w:val="ru-RU"/>
              </w:rPr>
              <w:t>&gt; 0,7</w:t>
            </w:r>
          </w:p>
        </w:tc>
        <w:tc>
          <w:tcPr>
            <w:tcW w:w="1631" w:type="dxa"/>
            <w:vAlign w:val="center"/>
          </w:tcPr>
          <w:p w14:paraId="261F218A" w14:textId="77777777" w:rsidR="00241F16" w:rsidRPr="00BA48FA" w:rsidRDefault="00241F16" w:rsidP="00BA48FA">
            <w:pPr>
              <w:pStyle w:val="table-text-0"/>
              <w:ind w:firstLine="0"/>
              <w:jc w:val="center"/>
              <w:rPr>
                <w:sz w:val="24"/>
                <w:szCs w:val="24"/>
                <w:lang w:val="ru-RU"/>
              </w:rPr>
            </w:pPr>
            <w:r w:rsidRPr="00BA48FA">
              <w:rPr>
                <w:sz w:val="24"/>
                <w:szCs w:val="24"/>
                <w:lang w:val="ru-RU"/>
              </w:rPr>
              <w:t>Вариабельно</w:t>
            </w:r>
          </w:p>
        </w:tc>
      </w:tr>
      <w:tr w:rsidR="00241F16" w:rsidRPr="00BA48FA" w14:paraId="1EC79357" w14:textId="77777777" w:rsidTr="00A06478">
        <w:trPr>
          <w:trHeight w:val="456"/>
          <w:jc w:val="center"/>
        </w:trPr>
        <w:tc>
          <w:tcPr>
            <w:tcW w:w="1631" w:type="dxa"/>
            <w:vAlign w:val="center"/>
          </w:tcPr>
          <w:p w14:paraId="7824228B" w14:textId="77777777" w:rsidR="00241F16" w:rsidRPr="00BA48FA" w:rsidRDefault="00241F16" w:rsidP="00BA48FA">
            <w:pPr>
              <w:pStyle w:val="table-text-0"/>
              <w:ind w:firstLine="0"/>
              <w:jc w:val="center"/>
              <w:rPr>
                <w:sz w:val="24"/>
                <w:szCs w:val="24"/>
                <w:lang w:val="ru-RU"/>
              </w:rPr>
            </w:pPr>
            <w:r w:rsidRPr="00BA48FA">
              <w:rPr>
                <w:sz w:val="24"/>
                <w:szCs w:val="24"/>
                <w:lang w:val="ru-RU"/>
              </w:rPr>
              <w:t>RIPA</w:t>
            </w:r>
          </w:p>
        </w:tc>
        <w:tc>
          <w:tcPr>
            <w:tcW w:w="1383" w:type="dxa"/>
            <w:vAlign w:val="center"/>
          </w:tcPr>
          <w:p w14:paraId="1D4E13E0" w14:textId="77777777" w:rsidR="00241F16" w:rsidRPr="00BA48FA" w:rsidRDefault="00241F16" w:rsidP="00BA48FA">
            <w:pPr>
              <w:pStyle w:val="table-text-0"/>
              <w:ind w:firstLine="0"/>
              <w:jc w:val="center"/>
              <w:rPr>
                <w:sz w:val="24"/>
                <w:szCs w:val="24"/>
                <w:lang w:val="ru-RU"/>
              </w:rPr>
            </w:pPr>
            <w:r w:rsidRPr="00BA48FA">
              <w:rPr>
                <w:sz w:val="24"/>
                <w:szCs w:val="24"/>
                <w:lang w:val="ru-RU"/>
              </w:rPr>
              <w:sym w:font="Symbol" w:char="F0AF"/>
            </w:r>
            <w:r w:rsidRPr="00BA48FA">
              <w:rPr>
                <w:sz w:val="24"/>
                <w:szCs w:val="24"/>
              </w:rPr>
              <w:t xml:space="preserve"> / N</w:t>
            </w:r>
          </w:p>
        </w:tc>
        <w:tc>
          <w:tcPr>
            <w:tcW w:w="1701" w:type="dxa"/>
            <w:vAlign w:val="center"/>
          </w:tcPr>
          <w:p w14:paraId="575D4912" w14:textId="77777777" w:rsidR="00241F16" w:rsidRPr="00BA48FA" w:rsidRDefault="00241F16" w:rsidP="00BA48FA">
            <w:pPr>
              <w:pStyle w:val="table-text-0"/>
              <w:ind w:firstLine="0"/>
              <w:jc w:val="center"/>
              <w:rPr>
                <w:sz w:val="24"/>
                <w:szCs w:val="24"/>
                <w:lang w:val="ru-RU"/>
              </w:rPr>
            </w:pPr>
            <w:r w:rsidRPr="00BA48FA">
              <w:rPr>
                <w:sz w:val="24"/>
                <w:szCs w:val="24"/>
                <w:lang w:val="ru-RU"/>
              </w:rPr>
              <w:sym w:font="Symbol" w:char="F0AF"/>
            </w:r>
            <w:r w:rsidRPr="00BA48FA">
              <w:rPr>
                <w:sz w:val="24"/>
                <w:szCs w:val="24"/>
              </w:rPr>
              <w:t xml:space="preserve"> / N</w:t>
            </w:r>
          </w:p>
        </w:tc>
        <w:tc>
          <w:tcPr>
            <w:tcW w:w="1701" w:type="dxa"/>
            <w:vAlign w:val="center"/>
          </w:tcPr>
          <w:p w14:paraId="30C9296E" w14:textId="77777777" w:rsidR="00241F16" w:rsidRPr="00BA48FA" w:rsidRDefault="00241F16" w:rsidP="00BA48FA">
            <w:pPr>
              <w:pStyle w:val="table-text-0"/>
              <w:ind w:firstLine="0"/>
              <w:jc w:val="center"/>
              <w:rPr>
                <w:sz w:val="24"/>
                <w:szCs w:val="24"/>
                <w:lang w:val="ru-RU"/>
              </w:rPr>
            </w:pPr>
            <w:r w:rsidRPr="00BA48FA">
              <w:rPr>
                <w:sz w:val="24"/>
                <w:szCs w:val="24"/>
                <w:lang w:val="ru-RU"/>
              </w:rPr>
              <w:sym w:font="Symbol" w:char="F0AD"/>
            </w:r>
            <w:r w:rsidRPr="00BA48FA">
              <w:rPr>
                <w:sz w:val="24"/>
                <w:szCs w:val="24"/>
              </w:rPr>
              <w:t xml:space="preserve"> </w:t>
            </w:r>
            <w:r w:rsidRPr="00BA48FA">
              <w:rPr>
                <w:sz w:val="24"/>
                <w:szCs w:val="24"/>
                <w:lang w:val="ru-RU"/>
              </w:rPr>
              <w:t xml:space="preserve">при низкой концентрации </w:t>
            </w:r>
          </w:p>
        </w:tc>
        <w:tc>
          <w:tcPr>
            <w:tcW w:w="1134" w:type="dxa"/>
            <w:vAlign w:val="center"/>
          </w:tcPr>
          <w:p w14:paraId="30473E66" w14:textId="77777777" w:rsidR="00241F16" w:rsidRPr="00BA48FA" w:rsidRDefault="00241F16" w:rsidP="00BA48FA">
            <w:pPr>
              <w:pStyle w:val="table-text-0"/>
              <w:ind w:firstLine="0"/>
              <w:jc w:val="center"/>
              <w:rPr>
                <w:sz w:val="24"/>
                <w:szCs w:val="24"/>
                <w:lang w:val="ru-RU"/>
              </w:rPr>
            </w:pPr>
            <w:r w:rsidRPr="00BA48FA">
              <w:rPr>
                <w:sz w:val="24"/>
                <w:szCs w:val="24"/>
                <w:lang w:val="ru-RU"/>
              </w:rPr>
              <w:sym w:font="Symbol" w:char="F0AF"/>
            </w:r>
            <w:r w:rsidRPr="00BA48FA">
              <w:rPr>
                <w:sz w:val="24"/>
                <w:szCs w:val="24"/>
              </w:rPr>
              <w:t xml:space="preserve"> / N</w:t>
            </w:r>
          </w:p>
        </w:tc>
        <w:tc>
          <w:tcPr>
            <w:tcW w:w="1097" w:type="dxa"/>
            <w:vAlign w:val="center"/>
          </w:tcPr>
          <w:p w14:paraId="383195F0" w14:textId="77777777" w:rsidR="00241F16" w:rsidRPr="00BA48FA" w:rsidRDefault="00241F16" w:rsidP="00BA48FA">
            <w:pPr>
              <w:pStyle w:val="table-text-0"/>
              <w:ind w:firstLine="0"/>
              <w:jc w:val="center"/>
              <w:rPr>
                <w:sz w:val="24"/>
                <w:szCs w:val="24"/>
                <w:lang w:val="ru-RU"/>
              </w:rPr>
            </w:pPr>
            <w:r w:rsidRPr="00BA48FA">
              <w:rPr>
                <w:sz w:val="24"/>
                <w:szCs w:val="24"/>
              </w:rPr>
              <w:t>N</w:t>
            </w:r>
          </w:p>
        </w:tc>
        <w:tc>
          <w:tcPr>
            <w:tcW w:w="1631" w:type="dxa"/>
            <w:vAlign w:val="center"/>
          </w:tcPr>
          <w:p w14:paraId="6151EB95" w14:textId="77777777" w:rsidR="00241F16" w:rsidRPr="00BA48FA" w:rsidRDefault="00241F16" w:rsidP="00BA48FA">
            <w:pPr>
              <w:pStyle w:val="table-text-0"/>
              <w:ind w:firstLine="0"/>
              <w:jc w:val="center"/>
              <w:rPr>
                <w:sz w:val="24"/>
                <w:szCs w:val="24"/>
                <w:lang w:val="ru-RU"/>
              </w:rPr>
            </w:pPr>
            <w:r w:rsidRPr="00BA48FA">
              <w:rPr>
                <w:sz w:val="24"/>
                <w:szCs w:val="24"/>
                <w:lang w:val="ru-RU"/>
              </w:rPr>
              <w:t>Отсутствует</w:t>
            </w:r>
          </w:p>
        </w:tc>
      </w:tr>
      <w:tr w:rsidR="00241F16" w:rsidRPr="00BA48FA" w14:paraId="502CD0BA" w14:textId="77777777" w:rsidTr="00A06478">
        <w:trPr>
          <w:trHeight w:val="456"/>
          <w:jc w:val="center"/>
        </w:trPr>
        <w:tc>
          <w:tcPr>
            <w:tcW w:w="1631" w:type="dxa"/>
            <w:vAlign w:val="center"/>
          </w:tcPr>
          <w:p w14:paraId="696C2CC5" w14:textId="77777777" w:rsidR="00241F16" w:rsidRPr="00BA48FA" w:rsidRDefault="00241F16" w:rsidP="00BA48FA">
            <w:pPr>
              <w:pStyle w:val="table-text-0"/>
              <w:ind w:firstLine="0"/>
              <w:jc w:val="center"/>
              <w:rPr>
                <w:sz w:val="24"/>
                <w:szCs w:val="24"/>
                <w:lang w:val="ru-RU"/>
              </w:rPr>
            </w:pPr>
            <w:proofErr w:type="spellStart"/>
            <w:r w:rsidRPr="00BA48FA">
              <w:rPr>
                <w:sz w:val="24"/>
                <w:szCs w:val="24"/>
                <w:lang w:val="ru-RU"/>
              </w:rPr>
              <w:t>Мультимеры</w:t>
            </w:r>
            <w:proofErr w:type="spellEnd"/>
            <w:r w:rsidRPr="00BA48FA">
              <w:rPr>
                <w:sz w:val="24"/>
                <w:szCs w:val="24"/>
                <w:lang w:val="ru-RU"/>
              </w:rPr>
              <w:t xml:space="preserve"> </w:t>
            </w:r>
            <w:proofErr w:type="spellStart"/>
            <w:r w:rsidRPr="00BA48FA">
              <w:rPr>
                <w:sz w:val="24"/>
                <w:szCs w:val="24"/>
                <w:lang w:val="ru-RU"/>
              </w:rPr>
              <w:t>vWF</w:t>
            </w:r>
            <w:proofErr w:type="spellEnd"/>
          </w:p>
        </w:tc>
        <w:tc>
          <w:tcPr>
            <w:tcW w:w="1383" w:type="dxa"/>
            <w:vAlign w:val="center"/>
          </w:tcPr>
          <w:p w14:paraId="75FE7C4C" w14:textId="77777777" w:rsidR="00241F16" w:rsidRPr="00BA48FA" w:rsidRDefault="00241F16" w:rsidP="00BA48FA">
            <w:pPr>
              <w:pStyle w:val="table-text-0"/>
              <w:ind w:firstLine="0"/>
              <w:jc w:val="center"/>
              <w:rPr>
                <w:sz w:val="24"/>
                <w:szCs w:val="24"/>
                <w:lang w:val="ru-RU"/>
              </w:rPr>
            </w:pPr>
            <w:r w:rsidRPr="00BA48FA">
              <w:rPr>
                <w:sz w:val="24"/>
                <w:szCs w:val="24"/>
              </w:rPr>
              <w:t xml:space="preserve">N / </w:t>
            </w:r>
            <w:r w:rsidRPr="00BA48FA">
              <w:rPr>
                <w:sz w:val="24"/>
                <w:szCs w:val="24"/>
                <w:lang w:val="ru-RU"/>
              </w:rPr>
              <w:sym w:font="Symbol" w:char="F0AF"/>
            </w:r>
          </w:p>
        </w:tc>
        <w:tc>
          <w:tcPr>
            <w:tcW w:w="1701" w:type="dxa"/>
            <w:vAlign w:val="center"/>
          </w:tcPr>
          <w:p w14:paraId="3EF35DAE" w14:textId="77777777" w:rsidR="00241F16" w:rsidRPr="00BA48FA" w:rsidRDefault="00241F16" w:rsidP="00BA48FA">
            <w:pPr>
              <w:pStyle w:val="table-text-0"/>
              <w:ind w:firstLine="0"/>
              <w:jc w:val="center"/>
              <w:rPr>
                <w:sz w:val="24"/>
                <w:szCs w:val="24"/>
                <w:lang w:val="ru-RU"/>
              </w:rPr>
            </w:pPr>
            <w:r w:rsidRPr="00BA48FA">
              <w:rPr>
                <w:sz w:val="24"/>
                <w:szCs w:val="24"/>
                <w:lang w:val="ru-RU"/>
              </w:rPr>
              <w:t xml:space="preserve">Отсутствие </w:t>
            </w:r>
            <w:proofErr w:type="spellStart"/>
            <w:r w:rsidRPr="00BA48FA">
              <w:rPr>
                <w:sz w:val="24"/>
                <w:szCs w:val="24"/>
                <w:lang w:val="ru-RU"/>
              </w:rPr>
              <w:t>высокомолеку</w:t>
            </w:r>
            <w:proofErr w:type="spellEnd"/>
            <w:r w:rsidRPr="00BA48FA">
              <w:rPr>
                <w:sz w:val="24"/>
                <w:szCs w:val="24"/>
              </w:rPr>
              <w:t>-</w:t>
            </w:r>
            <w:proofErr w:type="spellStart"/>
            <w:r w:rsidRPr="00BA48FA">
              <w:rPr>
                <w:sz w:val="24"/>
                <w:szCs w:val="24"/>
                <w:lang w:val="ru-RU"/>
              </w:rPr>
              <w:t>лярных</w:t>
            </w:r>
            <w:proofErr w:type="spellEnd"/>
            <w:r w:rsidRPr="00BA48FA">
              <w:rPr>
                <w:sz w:val="24"/>
                <w:szCs w:val="24"/>
                <w:lang w:val="ru-RU"/>
              </w:rPr>
              <w:t xml:space="preserve"> </w:t>
            </w:r>
            <w:proofErr w:type="spellStart"/>
            <w:r w:rsidRPr="00BA48FA">
              <w:rPr>
                <w:sz w:val="24"/>
                <w:szCs w:val="24"/>
                <w:lang w:val="ru-RU"/>
              </w:rPr>
              <w:t>мультимеров</w:t>
            </w:r>
            <w:proofErr w:type="spellEnd"/>
          </w:p>
        </w:tc>
        <w:tc>
          <w:tcPr>
            <w:tcW w:w="1701" w:type="dxa"/>
            <w:vAlign w:val="center"/>
          </w:tcPr>
          <w:p w14:paraId="195DAF9C" w14:textId="77777777" w:rsidR="00241F16" w:rsidRPr="00BA48FA" w:rsidRDefault="00241F16" w:rsidP="00BA48FA">
            <w:pPr>
              <w:pStyle w:val="table-text-0"/>
              <w:ind w:firstLine="0"/>
              <w:jc w:val="center"/>
              <w:rPr>
                <w:sz w:val="24"/>
                <w:szCs w:val="24"/>
                <w:lang w:val="ru-RU"/>
              </w:rPr>
            </w:pPr>
            <w:r w:rsidRPr="00BA48FA">
              <w:rPr>
                <w:sz w:val="24"/>
                <w:szCs w:val="24"/>
              </w:rPr>
              <w:t xml:space="preserve">Abs </w:t>
            </w:r>
            <w:proofErr w:type="spellStart"/>
            <w:r w:rsidRPr="00BA48FA">
              <w:rPr>
                <w:sz w:val="24"/>
                <w:szCs w:val="24"/>
                <w:lang w:val="ru-RU"/>
              </w:rPr>
              <w:t>высокомолеку</w:t>
            </w:r>
            <w:proofErr w:type="spellEnd"/>
            <w:r w:rsidRPr="00BA48FA">
              <w:rPr>
                <w:sz w:val="24"/>
                <w:szCs w:val="24"/>
              </w:rPr>
              <w:t>-</w:t>
            </w:r>
            <w:proofErr w:type="spellStart"/>
            <w:r w:rsidRPr="00BA48FA">
              <w:rPr>
                <w:sz w:val="24"/>
                <w:szCs w:val="24"/>
                <w:lang w:val="ru-RU"/>
              </w:rPr>
              <w:t>лярных</w:t>
            </w:r>
            <w:proofErr w:type="spellEnd"/>
            <w:r w:rsidRPr="00BA48FA">
              <w:rPr>
                <w:sz w:val="24"/>
                <w:szCs w:val="24"/>
                <w:lang w:val="ru-RU"/>
              </w:rPr>
              <w:t xml:space="preserve"> </w:t>
            </w:r>
            <w:proofErr w:type="spellStart"/>
            <w:r w:rsidRPr="00BA48FA">
              <w:rPr>
                <w:sz w:val="24"/>
                <w:szCs w:val="24"/>
                <w:lang w:val="ru-RU"/>
              </w:rPr>
              <w:t>мультимеров</w:t>
            </w:r>
            <w:proofErr w:type="spellEnd"/>
          </w:p>
        </w:tc>
        <w:tc>
          <w:tcPr>
            <w:tcW w:w="1134" w:type="dxa"/>
            <w:vAlign w:val="center"/>
          </w:tcPr>
          <w:p w14:paraId="3A26AD84" w14:textId="77777777" w:rsidR="00241F16" w:rsidRPr="00BA48FA" w:rsidRDefault="00241F16" w:rsidP="00BA48FA">
            <w:pPr>
              <w:pStyle w:val="table-text-0"/>
              <w:ind w:firstLine="0"/>
              <w:jc w:val="center"/>
              <w:rPr>
                <w:sz w:val="24"/>
                <w:szCs w:val="24"/>
                <w:lang w:val="ru-RU"/>
              </w:rPr>
            </w:pPr>
            <w:r w:rsidRPr="00BA48FA">
              <w:rPr>
                <w:sz w:val="24"/>
                <w:szCs w:val="24"/>
              </w:rPr>
              <w:t>N</w:t>
            </w:r>
          </w:p>
        </w:tc>
        <w:tc>
          <w:tcPr>
            <w:tcW w:w="1097" w:type="dxa"/>
            <w:vAlign w:val="center"/>
          </w:tcPr>
          <w:p w14:paraId="78DB837B" w14:textId="77777777" w:rsidR="00241F16" w:rsidRPr="00BA48FA" w:rsidRDefault="00241F16" w:rsidP="00BA48FA">
            <w:pPr>
              <w:pStyle w:val="table-text-0"/>
              <w:ind w:firstLine="0"/>
              <w:jc w:val="center"/>
              <w:rPr>
                <w:sz w:val="24"/>
                <w:szCs w:val="24"/>
                <w:lang w:val="ru-RU"/>
              </w:rPr>
            </w:pPr>
            <w:r w:rsidRPr="00BA48FA">
              <w:rPr>
                <w:sz w:val="24"/>
                <w:szCs w:val="24"/>
              </w:rPr>
              <w:t>N</w:t>
            </w:r>
          </w:p>
        </w:tc>
        <w:tc>
          <w:tcPr>
            <w:tcW w:w="1631" w:type="dxa"/>
            <w:vAlign w:val="center"/>
          </w:tcPr>
          <w:p w14:paraId="1850006B" w14:textId="77777777" w:rsidR="00241F16" w:rsidRPr="00BA48FA" w:rsidRDefault="00241F16" w:rsidP="00BA48FA">
            <w:pPr>
              <w:pStyle w:val="table-text-0"/>
              <w:ind w:firstLine="0"/>
              <w:jc w:val="center"/>
              <w:rPr>
                <w:sz w:val="24"/>
                <w:szCs w:val="24"/>
                <w:lang w:val="ru-RU"/>
              </w:rPr>
            </w:pPr>
            <w:r w:rsidRPr="00BA48FA">
              <w:rPr>
                <w:sz w:val="24"/>
                <w:szCs w:val="24"/>
                <w:lang w:val="ru-RU"/>
              </w:rPr>
              <w:t>Отсутствует</w:t>
            </w:r>
          </w:p>
        </w:tc>
      </w:tr>
    </w:tbl>
    <w:p w14:paraId="625050D3" w14:textId="77777777" w:rsidR="00241F16" w:rsidRDefault="00241F16" w:rsidP="00241F16">
      <w:pPr>
        <w:jc w:val="both"/>
        <w:rPr>
          <w:rFonts w:eastAsia="Times New Roman"/>
        </w:rPr>
      </w:pPr>
    </w:p>
    <w:p w14:paraId="0064C8AD" w14:textId="77777777" w:rsidR="00241F16" w:rsidRDefault="00241F16"/>
    <w:sectPr w:rsidR="00241F16">
      <w:headerReference w:type="default" r:id="rId13"/>
      <w:footerReference w:type="default" r:id="rId14"/>
      <w:pgSz w:w="11906" w:h="16838"/>
      <w:pgMar w:top="1134" w:right="850" w:bottom="1134" w:left="1701" w:header="708" w:footer="708" w:gutter="0"/>
      <w:cols w:space="720"/>
      <w:formProt w:val="0"/>
      <w:titlePg/>
      <w:docGrid w:linePitch="360" w:charSpace="-614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Gelenzhika L. Kolieva" w:date="2019-03-11T11:11:00Z" w:initials="GLK">
    <w:p w14:paraId="026E6295" w14:textId="7768724A" w:rsidR="00FE156F" w:rsidRDefault="00FE156F">
      <w:pPr>
        <w:pStyle w:val="aff2"/>
      </w:pPr>
      <w:r>
        <w:rPr>
          <w:rStyle w:val="ad"/>
        </w:rPr>
        <w:annotationRef/>
      </w:r>
      <w:r>
        <w:t xml:space="preserve">Они точно есть? </w:t>
      </w:r>
      <w:proofErr w:type="spellStart"/>
      <w:r>
        <w:t>Кр</w:t>
      </w:r>
      <w:proofErr w:type="spellEnd"/>
      <w:r>
        <w:t xml:space="preserve"> же </w:t>
      </w:r>
      <w:proofErr w:type="spellStart"/>
      <w:r>
        <w:t>тошько</w:t>
      </w:r>
      <w:proofErr w:type="spellEnd"/>
      <w:r>
        <w:t xml:space="preserve"> по взрослым или дети тоже включены?</w:t>
      </w:r>
    </w:p>
  </w:comment>
  <w:comment w:id="11" w:author="Зозуля Надежда Ивановна" w:date="2020-03-06T10:03:00Z" w:initials="ЗНИ">
    <w:p w14:paraId="16727BBD" w14:textId="53E0A632" w:rsidR="000E36B8" w:rsidRDefault="000E36B8">
      <w:pPr>
        <w:pStyle w:val="aff2"/>
      </w:pPr>
      <w:r>
        <w:rPr>
          <w:rStyle w:val="ad"/>
        </w:rPr>
        <w:annotationRef/>
      </w:r>
      <w:r>
        <w:t>+ дети</w:t>
      </w:r>
    </w:p>
    <w:p w14:paraId="6C54AA59" w14:textId="6DC3BB76" w:rsidR="000E36B8" w:rsidRDefault="000E36B8">
      <w:pPr>
        <w:pStyle w:val="aff2"/>
      </w:pPr>
      <w:r>
        <w:t>НОДГО включить</w:t>
      </w:r>
    </w:p>
  </w:comment>
  <w:comment w:id="23" w:author="Pavel Zharkov" w:date="2020-01-23T17:12:00Z" w:initials="PZ">
    <w:p w14:paraId="683B62B8" w14:textId="116F52D2" w:rsidR="00FE156F" w:rsidRDefault="00FE156F">
      <w:pPr>
        <w:pStyle w:val="aff2"/>
      </w:pPr>
      <w:r>
        <w:rPr>
          <w:rStyle w:val="ad"/>
        </w:rPr>
        <w:annotationRef/>
      </w:r>
      <w:proofErr w:type="spellStart"/>
      <w:r>
        <w:t>Т.о</w:t>
      </w:r>
      <w:proofErr w:type="spellEnd"/>
      <w:r>
        <w:t>., у пациента с отягощенным семейным геморрагическим анамнезом и лабораторными данными вне геморрагического синдрома может быть установлен диагноз БВ?</w:t>
      </w:r>
    </w:p>
  </w:comment>
  <w:comment w:id="24" w:author="Мария Кумскова" w:date="2020-02-16T21:20:00Z" w:initials="МК">
    <w:p w14:paraId="2E5AE0E6" w14:textId="5A6FE372" w:rsidR="00FE156F" w:rsidRDefault="00FE156F">
      <w:pPr>
        <w:pStyle w:val="aff2"/>
      </w:pPr>
      <w:r>
        <w:rPr>
          <w:rStyle w:val="ad"/>
        </w:rPr>
        <w:annotationRef/>
      </w:r>
      <w:r>
        <w:t>Да, т.к. клинические проявления могут проявиться позже, например, во время оперативного вмешательства.</w:t>
      </w:r>
    </w:p>
  </w:comment>
  <w:comment w:id="25" w:author="Зозуля Надежда Ивановна" w:date="2020-03-06T09:47:00Z" w:initials="ЗНИ">
    <w:p w14:paraId="451051A6" w14:textId="4237C203" w:rsidR="00FE156F" w:rsidRDefault="00FE156F">
      <w:pPr>
        <w:pStyle w:val="aff2"/>
      </w:pPr>
      <w:r>
        <w:rPr>
          <w:rStyle w:val="ad"/>
        </w:rPr>
        <w:annotationRef/>
      </w:r>
      <w:r>
        <w:t>Диагноз устанавливается при наличии третьего критерия + хотя бы одного из первых двух и диагноз высоковероятен при наличии первых 2-х критериев без изменений при лабораторном обследовании</w:t>
      </w:r>
      <w:r w:rsidR="000E36B8">
        <w:t>.</w:t>
      </w:r>
    </w:p>
    <w:p w14:paraId="701AD623" w14:textId="2DCFDBE5" w:rsidR="000E36B8" w:rsidRPr="00FE156F" w:rsidRDefault="000E36B8">
      <w:pPr>
        <w:pStyle w:val="aff2"/>
      </w:pPr>
      <w:r>
        <w:t xml:space="preserve">По-другому формулируя, можно оставить: диагноз устанавливается при наличии </w:t>
      </w:r>
      <w:r w:rsidR="00256289">
        <w:t>двух критериев: обязательного третьего и одного из первых двух.</w:t>
      </w:r>
    </w:p>
  </w:comment>
  <w:comment w:id="29" w:author="Зозуля Надежда Ивановна" w:date="2020-03-06T10:11:00Z" w:initials="ЗНИ">
    <w:p w14:paraId="0F6E123B" w14:textId="645E1C1A" w:rsidR="00256289" w:rsidRDefault="00256289">
      <w:pPr>
        <w:pStyle w:val="aff2"/>
      </w:pPr>
      <w:r>
        <w:rPr>
          <w:rStyle w:val="ad"/>
        </w:rPr>
        <w:annotationRef/>
      </w:r>
      <w:r>
        <w:t>Удален лишний пробел</w:t>
      </w:r>
    </w:p>
  </w:comment>
  <w:comment w:id="31" w:author="Pavel Zharkov" w:date="2020-01-23T17:14:00Z" w:initials="PZ">
    <w:p w14:paraId="76C8FADC" w14:textId="29014B10" w:rsidR="00FE156F" w:rsidRDefault="00FE156F">
      <w:pPr>
        <w:pStyle w:val="aff2"/>
      </w:pPr>
      <w:r>
        <w:rPr>
          <w:rStyle w:val="ad"/>
        </w:rPr>
        <w:annotationRef/>
      </w:r>
      <w:r>
        <w:t>Этот критерий не позволяет заподозрить БВ, скорее наоборот</w:t>
      </w:r>
    </w:p>
  </w:comment>
  <w:comment w:id="32" w:author="Мария Кумскова" w:date="2020-02-16T21:22:00Z" w:initials="МК">
    <w:p w14:paraId="117568BB" w14:textId="78267B34" w:rsidR="00FE156F" w:rsidRDefault="00FE156F">
      <w:pPr>
        <w:pStyle w:val="aff2"/>
      </w:pPr>
      <w:r>
        <w:rPr>
          <w:rStyle w:val="ad"/>
        </w:rPr>
        <w:annotationRef/>
      </w:r>
      <w:r>
        <w:t xml:space="preserve">Однако, </w:t>
      </w:r>
      <w:proofErr w:type="spellStart"/>
      <w:r>
        <w:t>мезенхимальная</w:t>
      </w:r>
      <w:proofErr w:type="spellEnd"/>
      <w:r>
        <w:t xml:space="preserve"> дисплазия может не быть причиной геморрагического синдрома, БВ в этом случае стоит исключить. Они часто сочетаются.</w:t>
      </w:r>
    </w:p>
  </w:comment>
  <w:comment w:id="33" w:author="Зозуля Надежда Ивановна" w:date="2020-03-06T10:13:00Z" w:initials="ЗНИ">
    <w:p w14:paraId="630049CA" w14:textId="5BA80044" w:rsidR="00256289" w:rsidRDefault="00256289">
      <w:pPr>
        <w:pStyle w:val="aff2"/>
      </w:pPr>
      <w:r>
        <w:rPr>
          <w:rStyle w:val="ad"/>
        </w:rPr>
        <w:annotationRef/>
      </w:r>
      <w:proofErr w:type="spellStart"/>
      <w:r>
        <w:t>Мезенхимальная</w:t>
      </w:r>
      <w:proofErr w:type="spellEnd"/>
      <w:r>
        <w:t xml:space="preserve"> дисплазия действительно не может считаться специфическим проявлением болезни Виллебранда.</w:t>
      </w:r>
    </w:p>
    <w:p w14:paraId="571F1628" w14:textId="4E75134B" w:rsidR="00256289" w:rsidRDefault="00256289">
      <w:pPr>
        <w:pStyle w:val="aff2"/>
      </w:pPr>
      <w:r>
        <w:t xml:space="preserve">Считаю целесообразным удалить. </w:t>
      </w:r>
    </w:p>
    <w:p w14:paraId="7C720B1F" w14:textId="18A77B8E" w:rsidR="00256289" w:rsidRDefault="00256289">
      <w:pPr>
        <w:pStyle w:val="aff2"/>
      </w:pPr>
      <w:r>
        <w:t xml:space="preserve">Признаки </w:t>
      </w:r>
      <w:proofErr w:type="spellStart"/>
      <w:r>
        <w:t>ангиодисплазии</w:t>
      </w:r>
      <w:proofErr w:type="spellEnd"/>
      <w:r>
        <w:t xml:space="preserve"> обязательно оставить.</w:t>
      </w:r>
    </w:p>
  </w:comment>
  <w:comment w:id="39" w:author="Pavel Zharkov" w:date="2020-01-23T17:16:00Z" w:initials="PZ">
    <w:p w14:paraId="31A96494" w14:textId="29AAF767" w:rsidR="00FE156F" w:rsidRDefault="00FE156F">
      <w:pPr>
        <w:pStyle w:val="aff2"/>
      </w:pPr>
      <w:r>
        <w:rPr>
          <w:rStyle w:val="ad"/>
        </w:rPr>
        <w:annotationRef/>
      </w:r>
      <w:r>
        <w:t>Думаю лучше убрать «для верификации диагноза» Учитывая критерии постановки диагноза, клинических проявлений может и не быть. Кроме того, верифицировать диагноз может только лабораторное исследование.</w:t>
      </w:r>
    </w:p>
  </w:comment>
  <w:comment w:id="41" w:author="Pavel Zharkov" w:date="2020-01-23T17:20:00Z" w:initials="PZ">
    <w:p w14:paraId="34CCDCF3" w14:textId="2998A39E" w:rsidR="00FE156F" w:rsidRDefault="00FE156F">
      <w:pPr>
        <w:pStyle w:val="aff2"/>
      </w:pPr>
      <w:r>
        <w:rPr>
          <w:rStyle w:val="ad"/>
        </w:rPr>
        <w:annotationRef/>
      </w:r>
      <w:r>
        <w:t>Может это лучше перенести под таблицу в приложение?</w:t>
      </w:r>
    </w:p>
  </w:comment>
  <w:comment w:id="43" w:author="Pavel Zharkov" w:date="2020-01-23T17:19:00Z" w:initials="PZ">
    <w:p w14:paraId="1EE1E337" w14:textId="3A219138" w:rsidR="00FE156F" w:rsidRDefault="00FE156F">
      <w:pPr>
        <w:pStyle w:val="aff2"/>
      </w:pPr>
      <w:r>
        <w:rPr>
          <w:rStyle w:val="ad"/>
        </w:rPr>
        <w:annotationRef/>
      </w:r>
      <w:r>
        <w:t>Фраза непонятна</w:t>
      </w:r>
    </w:p>
  </w:comment>
  <w:comment w:id="44" w:author="Зозуля Надежда Ивановна" w:date="2020-03-06T10:32:00Z" w:initials="ЗНИ">
    <w:p w14:paraId="21096817" w14:textId="3C4D2381" w:rsidR="009467D5" w:rsidRDefault="009467D5">
      <w:pPr>
        <w:pStyle w:val="aff2"/>
      </w:pPr>
      <w:r>
        <w:rPr>
          <w:rStyle w:val="ad"/>
        </w:rPr>
        <w:annotationRef/>
      </w:r>
      <w:r>
        <w:t>Первое предложение из комментария может быть удалено.</w:t>
      </w:r>
    </w:p>
  </w:comment>
  <w:comment w:id="78" w:author="Pavel Zharkov" w:date="2020-01-23T17:24:00Z" w:initials="PZ">
    <w:p w14:paraId="0AD2E81E" w14:textId="77777777" w:rsidR="00FE156F" w:rsidRDefault="00FE156F">
      <w:pPr>
        <w:pStyle w:val="aff2"/>
      </w:pPr>
      <w:r>
        <w:rPr>
          <w:rStyle w:val="ad"/>
        </w:rPr>
        <w:annotationRef/>
      </w:r>
      <w:r>
        <w:t>И определение количества тромбоцитов</w:t>
      </w:r>
    </w:p>
    <w:p w14:paraId="1F1789CA" w14:textId="6C62AF0F" w:rsidR="00FE156F" w:rsidRDefault="00FE156F">
      <w:pPr>
        <w:pStyle w:val="aff2"/>
      </w:pPr>
      <w:r>
        <w:t>Считаю необходимым проведение исследования активности на первом этапе хотя уровень такого утверждения очень низок.</w:t>
      </w:r>
    </w:p>
  </w:comment>
  <w:comment w:id="79" w:author="Зозуля Надежда Ивановна" w:date="2020-03-06T10:43:00Z" w:initials="ЗНИ">
    <w:p w14:paraId="68D16E74" w14:textId="5AF5A883" w:rsidR="00C96855" w:rsidRDefault="00C96855">
      <w:pPr>
        <w:pStyle w:val="aff2"/>
      </w:pPr>
      <w:r>
        <w:rPr>
          <w:rStyle w:val="ad"/>
        </w:rPr>
        <w:annotationRef/>
      </w:r>
      <w:r>
        <w:t>Ни в коем случае нельзя вносить этот лабораторный тест в первый этап диагностики. В таком случае в большинстве субъектов РФ на уровне первичного звена и районных больниц первый этап будет невыполним!</w:t>
      </w:r>
    </w:p>
  </w:comment>
  <w:comment w:id="80" w:author="Pavel Zharkov" w:date="2020-01-23T17:26:00Z" w:initials="PZ">
    <w:p w14:paraId="4FBA46DE" w14:textId="6E08A4EF" w:rsidR="00FE156F" w:rsidRDefault="00FE156F">
      <w:pPr>
        <w:pStyle w:val="aff2"/>
      </w:pPr>
      <w:r>
        <w:rPr>
          <w:rStyle w:val="ad"/>
        </w:rPr>
        <w:annotationRef/>
      </w:r>
      <w:r>
        <w:t>Думаю, целесообразно разбить на 3 этапа:</w:t>
      </w:r>
    </w:p>
    <w:p w14:paraId="71A485B6" w14:textId="77777777" w:rsidR="00FE156F" w:rsidRDefault="00FE156F">
      <w:pPr>
        <w:pStyle w:val="aff2"/>
      </w:pPr>
      <w:r>
        <w:t>1. скрининг БВ</w:t>
      </w:r>
    </w:p>
    <w:p w14:paraId="71DB1704" w14:textId="77777777" w:rsidR="00FE156F" w:rsidRDefault="00FE156F">
      <w:pPr>
        <w:pStyle w:val="aff2"/>
      </w:pPr>
      <w:r>
        <w:t>2. Подтверждение БВ</w:t>
      </w:r>
    </w:p>
    <w:p w14:paraId="20E2B415" w14:textId="5C1B0CD3" w:rsidR="00FE156F" w:rsidRDefault="00FE156F">
      <w:pPr>
        <w:pStyle w:val="aff2"/>
      </w:pPr>
      <w:r>
        <w:t>3. Диагностика подтипа БВ и генетическая диагностика при необходимости.</w:t>
      </w:r>
    </w:p>
  </w:comment>
  <w:comment w:id="81" w:author="Зозуля Надежда Ивановна" w:date="2020-03-06T10:46:00Z" w:initials="ЗНИ">
    <w:p w14:paraId="6DDB26B1" w14:textId="6E109998" w:rsidR="00C96855" w:rsidRDefault="00C96855">
      <w:pPr>
        <w:pStyle w:val="aff2"/>
      </w:pPr>
      <w:r>
        <w:rPr>
          <w:rStyle w:val="ad"/>
        </w:rPr>
        <w:annotationRef/>
      </w:r>
      <w:r>
        <w:t>Согласна. Добавлено скрининг (первый этап), далее верификация диагноза и уточнение типа заболевания.</w:t>
      </w:r>
    </w:p>
  </w:comment>
  <w:comment w:id="88" w:author="Зозуля Надежда Ивановна" w:date="2020-03-06T10:50:00Z" w:initials="ЗНИ">
    <w:p w14:paraId="072504EA" w14:textId="77777777" w:rsidR="00542584" w:rsidRDefault="00C96855">
      <w:pPr>
        <w:pStyle w:val="aff2"/>
      </w:pPr>
      <w:r>
        <w:rPr>
          <w:rStyle w:val="ad"/>
        </w:rPr>
        <w:annotationRef/>
      </w:r>
      <w:r>
        <w:t>Добавлено</w:t>
      </w:r>
      <w:r w:rsidR="00542584">
        <w:t>:</w:t>
      </w:r>
    </w:p>
    <w:p w14:paraId="292B72EC" w14:textId="38863FC6" w:rsidR="00C96855" w:rsidRDefault="00542584">
      <w:pPr>
        <w:pStyle w:val="aff2"/>
      </w:pPr>
      <w:r>
        <w:t>верификация диагноза (как второй этап диагностики),</w:t>
      </w:r>
      <w:r w:rsidR="00C96855">
        <w:t xml:space="preserve"> активности фактора Виллебранда</w:t>
      </w:r>
    </w:p>
  </w:comment>
  <w:comment w:id="174" w:author="Pavel Zharkov" w:date="2020-01-23T17:28:00Z" w:initials="PZ">
    <w:p w14:paraId="6A3F620C" w14:textId="35738961" w:rsidR="00FE156F" w:rsidRDefault="00FE156F">
      <w:pPr>
        <w:pStyle w:val="aff2"/>
      </w:pPr>
      <w:r>
        <w:rPr>
          <w:rStyle w:val="ad"/>
        </w:rPr>
        <w:annotationRef/>
      </w:r>
      <w:proofErr w:type="gramStart"/>
      <w:r>
        <w:t>Наверное</w:t>
      </w:r>
      <w:proofErr w:type="gramEnd"/>
      <w:r>
        <w:t xml:space="preserve"> не очень красиво говорить о малодоступном методе. Давайте оставим просто проточную </w:t>
      </w:r>
      <w:proofErr w:type="spellStart"/>
      <w:r>
        <w:t>цитометрию</w:t>
      </w:r>
      <w:proofErr w:type="spellEnd"/>
      <w:r>
        <w:t xml:space="preserve"> тромбоцитов без уточнений.</w:t>
      </w:r>
    </w:p>
  </w:comment>
  <w:comment w:id="175" w:author="Pavel Zharkov" w:date="2020-01-23T17:27:00Z" w:initials="PZ">
    <w:p w14:paraId="14C7DC70" w14:textId="39A78252" w:rsidR="00FE156F" w:rsidRDefault="00FE156F">
      <w:pPr>
        <w:pStyle w:val="aff2"/>
      </w:pPr>
      <w:r>
        <w:rPr>
          <w:rStyle w:val="ad"/>
        </w:rPr>
        <w:annotationRef/>
      </w:r>
      <w:r>
        <w:t>И других методов</w:t>
      </w:r>
    </w:p>
  </w:comment>
  <w:comment w:id="181" w:author="Gelenzhika L. Kolieva" w:date="2019-03-12T17:01:00Z" w:initials="GLK">
    <w:p w14:paraId="3D92A46A" w14:textId="1105C77F" w:rsidR="00FE156F" w:rsidRDefault="00FE156F">
      <w:pPr>
        <w:pStyle w:val="aff2"/>
      </w:pPr>
      <w:r>
        <w:rPr>
          <w:rStyle w:val="ad"/>
        </w:rPr>
        <w:annotationRef/>
      </w:r>
      <w:r>
        <w:t>Всем?</w:t>
      </w:r>
    </w:p>
  </w:comment>
  <w:comment w:id="208" w:author="Pavel Zharkov" w:date="2020-01-23T17:30:00Z" w:initials="PZ">
    <w:p w14:paraId="2C6A2E99" w14:textId="6708796B" w:rsidR="00FE156F" w:rsidRDefault="00FE156F">
      <w:pPr>
        <w:pStyle w:val="aff2"/>
      </w:pPr>
      <w:r>
        <w:rPr>
          <w:rStyle w:val="ad"/>
        </w:rPr>
        <w:annotationRef/>
      </w:r>
      <w:r>
        <w:t xml:space="preserve">Особенностей фенотипа и степени клинических проявлений БВ Ни один из этих методов не позволяет проводить </w:t>
      </w:r>
      <w:proofErr w:type="spellStart"/>
      <w:r>
        <w:t>дифдиагностику</w:t>
      </w:r>
      <w:proofErr w:type="spellEnd"/>
    </w:p>
  </w:comment>
  <w:comment w:id="209" w:author="Зозуля Надежда Ивановна" w:date="2020-03-06T13:39:00Z" w:initials="ЗНИ">
    <w:p w14:paraId="2A042978" w14:textId="490C99C0" w:rsidR="00D04754" w:rsidRDefault="00D04754">
      <w:pPr>
        <w:pStyle w:val="aff2"/>
      </w:pPr>
      <w:r>
        <w:rPr>
          <w:rStyle w:val="ad"/>
        </w:rPr>
        <w:annotationRef/>
      </w:r>
      <w:r>
        <w:t>Согласна. Внесла правки.</w:t>
      </w:r>
    </w:p>
  </w:comment>
  <w:comment w:id="225" w:author="Pavel Zharkov" w:date="2020-01-23T17:32:00Z" w:initials="PZ">
    <w:p w14:paraId="27EB351B" w14:textId="2B4F0306" w:rsidR="00FE156F" w:rsidRDefault="00FE156F">
      <w:pPr>
        <w:pStyle w:val="aff2"/>
      </w:pPr>
      <w:r>
        <w:rPr>
          <w:rStyle w:val="ad"/>
        </w:rPr>
        <w:annotationRef/>
      </w:r>
      <w:r>
        <w:t>Неэффективно и нецелесообразно</w:t>
      </w:r>
    </w:p>
  </w:comment>
  <w:comment w:id="229" w:author="Gelenzhika L. Kolieva" w:date="2019-03-12T17:35:00Z" w:initials="GLK">
    <w:p w14:paraId="3C31FDC1" w14:textId="7D1CE863" w:rsidR="00FE156F" w:rsidRDefault="00FE156F">
      <w:pPr>
        <w:pStyle w:val="aff2"/>
      </w:pPr>
      <w:r>
        <w:rPr>
          <w:rStyle w:val="ad"/>
        </w:rPr>
        <w:annotationRef/>
      </w:r>
      <w:r>
        <w:t>А 3 этап какой? Выше отметьте 3 этап</w:t>
      </w:r>
    </w:p>
  </w:comment>
  <w:comment w:id="240" w:author="Maria" w:date="2019-03-13T23:42:00Z" w:initials="M">
    <w:p w14:paraId="7F4FFCFD" w14:textId="2A6E455A" w:rsidR="00FE156F" w:rsidRDefault="00FE156F">
      <w:pPr>
        <w:pStyle w:val="aff2"/>
      </w:pPr>
      <w:r>
        <w:rPr>
          <w:rStyle w:val="ad"/>
        </w:rPr>
        <w:annotationRef/>
      </w:r>
      <w:r>
        <w:t>Это точная копия из инструкции к препарату в РЛС, там напрямую написано, что он может быть применен у пациентов с БВ.</w:t>
      </w:r>
    </w:p>
  </w:comment>
  <w:comment w:id="238" w:author="Gelenzhika L. Kolieva" w:date="2019-03-13T15:49:00Z" w:initials="GLK">
    <w:p w14:paraId="0CE4E702" w14:textId="22329C25" w:rsidR="00FE156F" w:rsidRPr="00287FC0" w:rsidRDefault="00FE156F">
      <w:pPr>
        <w:pStyle w:val="aff2"/>
      </w:pPr>
      <w:r>
        <w:rPr>
          <w:rStyle w:val="ad"/>
        </w:rPr>
        <w:annotationRef/>
      </w:r>
      <w:r>
        <w:t xml:space="preserve">Еще выход как расписать </w:t>
      </w:r>
      <w:proofErr w:type="spellStart"/>
      <w:r>
        <w:t>десмопрессин</w:t>
      </w:r>
      <w:proofErr w:type="spellEnd"/>
      <w:r>
        <w:t xml:space="preserve">. Надо расписать на что именно действует </w:t>
      </w:r>
      <w:proofErr w:type="spellStart"/>
      <w:r>
        <w:t>десмопрессин</w:t>
      </w:r>
      <w:proofErr w:type="spellEnd"/>
      <w:r>
        <w:t xml:space="preserve">, на какой механизм (например кровотечение), тогда в инструкции по препарату можно будет найти именно этот механизм воздействия. И можно будет писать что препарат действует на </w:t>
      </w:r>
      <w:proofErr w:type="spellStart"/>
      <w:r>
        <w:t>то</w:t>
      </w:r>
      <w:proofErr w:type="gramStart"/>
      <w:r>
        <w:t>.т</w:t>
      </w:r>
      <w:proofErr w:type="gramEnd"/>
      <w:r>
        <w:t>о</w:t>
      </w:r>
      <w:proofErr w:type="spellEnd"/>
      <w:r>
        <w:t xml:space="preserve">… , и это не будет </w:t>
      </w:r>
      <w:r>
        <w:rPr>
          <w:lang w:val="en-US"/>
        </w:rPr>
        <w:t>off</w:t>
      </w:r>
      <w:r w:rsidRPr="00287FC0">
        <w:t>-</w:t>
      </w:r>
      <w:r>
        <w:rPr>
          <w:lang w:val="en-US"/>
        </w:rPr>
        <w:t>label</w:t>
      </w:r>
      <w:r>
        <w:t xml:space="preserve">. А если все-таки он пойдет как </w:t>
      </w:r>
      <w:r>
        <w:rPr>
          <w:lang w:val="en-US"/>
        </w:rPr>
        <w:t>off</w:t>
      </w:r>
      <w:r w:rsidRPr="00287FC0">
        <w:t>-</w:t>
      </w:r>
      <w:r>
        <w:rPr>
          <w:lang w:val="en-US"/>
        </w:rPr>
        <w:t>label</w:t>
      </w:r>
      <w:r>
        <w:t xml:space="preserve">, прописывайте что по решению врачебной комиссии возможно применение препарата для….. и маркироваться везде в тексте будет так»: « </w:t>
      </w:r>
      <w:r w:rsidRPr="00287FC0">
        <w:t>#</w:t>
      </w:r>
      <w:proofErr w:type="spellStart"/>
      <w:r>
        <w:t>десмопрессин</w:t>
      </w:r>
      <w:proofErr w:type="spellEnd"/>
      <w:r>
        <w:t>**», решетка вперед</w:t>
      </w:r>
      <w:proofErr w:type="gramStart"/>
      <w:r>
        <w:t>и-</w:t>
      </w:r>
      <w:proofErr w:type="gramEnd"/>
      <w:r>
        <w:t xml:space="preserve"> это про </w:t>
      </w:r>
      <w:r>
        <w:rPr>
          <w:lang w:val="en-US"/>
        </w:rPr>
        <w:t>off</w:t>
      </w:r>
      <w:r w:rsidRPr="00287FC0">
        <w:t>-</w:t>
      </w:r>
      <w:r>
        <w:rPr>
          <w:lang w:val="en-US"/>
        </w:rPr>
        <w:t>label</w:t>
      </w:r>
      <w:r>
        <w:t>, **-что препарат входит в ЖНВЛП . И так по всему тексту</w:t>
      </w:r>
    </w:p>
  </w:comment>
  <w:comment w:id="239" w:author="Maria" w:date="2019-03-13T23:46:00Z" w:initials="M">
    <w:p w14:paraId="227CDAE7" w14:textId="0E1F34C8" w:rsidR="00FE156F" w:rsidRPr="00DE36E0" w:rsidRDefault="00FE156F">
      <w:pPr>
        <w:pStyle w:val="aff2"/>
      </w:pPr>
      <w:r>
        <w:rPr>
          <w:rStyle w:val="ad"/>
        </w:rPr>
        <w:annotationRef/>
      </w:r>
      <w:r>
        <w:t xml:space="preserve">У нас же это расписано, </w:t>
      </w:r>
      <w:proofErr w:type="spellStart"/>
      <w:r>
        <w:t>доавила</w:t>
      </w:r>
      <w:proofErr w:type="spellEnd"/>
      <w:r>
        <w:t xml:space="preserve"> текст из РЛС. Не стала менять на </w:t>
      </w:r>
      <w:r>
        <w:rPr>
          <w:lang w:val="en-US"/>
        </w:rPr>
        <w:t>off</w:t>
      </w:r>
      <w:r w:rsidRPr="00DE36E0">
        <w:t>-</w:t>
      </w:r>
      <w:r>
        <w:rPr>
          <w:lang w:val="en-US"/>
        </w:rPr>
        <w:t>label</w:t>
      </w:r>
    </w:p>
  </w:comment>
  <w:comment w:id="241" w:author="Gelenzhika L. Kolieva" w:date="2019-03-13T16:01:00Z" w:initials="GLK">
    <w:p w14:paraId="0DD1F236" w14:textId="3F6F115E" w:rsidR="00FE156F" w:rsidRDefault="00FE156F">
      <w:pPr>
        <w:pStyle w:val="aff2"/>
      </w:pPr>
      <w:r>
        <w:rPr>
          <w:rStyle w:val="ad"/>
        </w:rPr>
        <w:annotationRef/>
      </w:r>
      <w:r>
        <w:t>Аминокапроновая кислота**</w:t>
      </w:r>
    </w:p>
  </w:comment>
  <w:comment w:id="242" w:author="Gelenzhika L. Kolieva" w:date="2019-03-13T16:02:00Z" w:initials="GLK">
    <w:p w14:paraId="22FA1FD6" w14:textId="29905C53" w:rsidR="00FE156F" w:rsidRPr="007B763F" w:rsidRDefault="00FE156F">
      <w:pPr>
        <w:pStyle w:val="aff2"/>
      </w:pPr>
      <w:r>
        <w:rPr>
          <w:rStyle w:val="ad"/>
        </w:rPr>
        <w:annotationRef/>
      </w:r>
      <w:r w:rsidRPr="007B763F">
        <w:t>#</w:t>
      </w:r>
      <w:proofErr w:type="spellStart"/>
      <w:r>
        <w:t>десмопрессин</w:t>
      </w:r>
      <w:proofErr w:type="spellEnd"/>
      <w:r>
        <w:t>**</w:t>
      </w:r>
    </w:p>
  </w:comment>
  <w:comment w:id="243" w:author="Maria" w:date="2019-03-13T23:48:00Z" w:initials="M">
    <w:p w14:paraId="1D84E509" w14:textId="3F66B21F" w:rsidR="00FE156F" w:rsidRPr="008F7615" w:rsidRDefault="00FE156F">
      <w:pPr>
        <w:pStyle w:val="aff2"/>
      </w:pPr>
      <w:r>
        <w:rPr>
          <w:rStyle w:val="ad"/>
        </w:rPr>
        <w:annotationRef/>
      </w:r>
      <w:r>
        <w:t xml:space="preserve">Дополнила инструкцию в тексте выше, не стала делать </w:t>
      </w:r>
      <w:r>
        <w:rPr>
          <w:lang w:val="en-US"/>
        </w:rPr>
        <w:t>off</w:t>
      </w:r>
      <w:r w:rsidRPr="008F7615">
        <w:t>-</w:t>
      </w:r>
      <w:r>
        <w:rPr>
          <w:lang w:val="en-US"/>
        </w:rPr>
        <w:t>label</w:t>
      </w:r>
      <w:r w:rsidRPr="008F7615">
        <w:t xml:space="preserve"> (</w:t>
      </w:r>
      <w:r>
        <w:t>если я правильно поняла Вашу идею про инструкцию)</w:t>
      </w:r>
    </w:p>
  </w:comment>
  <w:comment w:id="272" w:author="Pavel Zharkov" w:date="2020-01-23T17:59:00Z" w:initials="PZ">
    <w:p w14:paraId="65226DD6" w14:textId="59BD9F63" w:rsidR="0093349D" w:rsidRDefault="0093349D">
      <w:pPr>
        <w:pStyle w:val="aff2"/>
      </w:pPr>
      <w:r>
        <w:rPr>
          <w:rStyle w:val="ad"/>
        </w:rPr>
        <w:annotationRef/>
      </w:r>
      <w:r>
        <w:t>10???? Это до 5% повысить?</w:t>
      </w:r>
    </w:p>
  </w:comment>
  <w:comment w:id="273" w:author="Зозуля Надежда Ивановна" w:date="2020-03-06T14:42:00Z" w:initials="ЗНИ">
    <w:p w14:paraId="4F963AB5" w14:textId="2F183542" w:rsidR="0093349D" w:rsidRPr="0093349D" w:rsidRDefault="0093349D">
      <w:pPr>
        <w:pStyle w:val="aff2"/>
      </w:pPr>
      <w:r>
        <w:rPr>
          <w:rStyle w:val="ad"/>
        </w:rPr>
        <w:annotationRef/>
      </w:r>
      <w:r>
        <w:t>Согласна: 20</w:t>
      </w:r>
    </w:p>
  </w:comment>
  <w:comment w:id="274" w:author="Зозуля Надежда Ивановна" w:date="2020-03-06T14:44:00Z" w:initials="ЗНИ">
    <w:p w14:paraId="4CFBA55B" w14:textId="274E0AFC" w:rsidR="0093349D" w:rsidRDefault="0093349D">
      <w:pPr>
        <w:pStyle w:val="aff2"/>
      </w:pPr>
      <w:r>
        <w:rPr>
          <w:rStyle w:val="ad"/>
        </w:rPr>
        <w:annotationRef/>
      </w:r>
      <w:r>
        <w:t>Целесообразно вообще удалить столбец с типами БВ. Такие кровотечения встречаются при любом типе. Нельзя ограничить пациентов с 1 типом с профилактикой.</w:t>
      </w:r>
    </w:p>
  </w:comment>
  <w:comment w:id="301" w:author="Pavel Zharkov" w:date="2020-01-23T18:07:00Z" w:initials="PZ">
    <w:p w14:paraId="1D5BCE51" w14:textId="5065028A" w:rsidR="00FE156F" w:rsidRPr="00F52BD7" w:rsidRDefault="00FE156F">
      <w:pPr>
        <w:pStyle w:val="aff2"/>
      </w:pPr>
      <w:r>
        <w:rPr>
          <w:rStyle w:val="ad"/>
        </w:rPr>
        <w:annotationRef/>
      </w:r>
      <w:r>
        <w:t>Не зарегистрированы в России</w:t>
      </w:r>
    </w:p>
  </w:comment>
  <w:comment w:id="305" w:author="Pavel Zharkov" w:date="2020-01-23T18:08:00Z" w:initials="PZ">
    <w:p w14:paraId="4E1F3E3A" w14:textId="0D1F184C" w:rsidR="00FE156F" w:rsidRDefault="00FE156F">
      <w:pPr>
        <w:pStyle w:val="aff2"/>
      </w:pPr>
      <w:r>
        <w:rPr>
          <w:rStyle w:val="ad"/>
        </w:rPr>
        <w:annotationRef/>
      </w:r>
      <w:r>
        <w:t>Неэффективно и нецелесообразно</w:t>
      </w:r>
    </w:p>
  </w:comment>
  <w:comment w:id="308" w:author="Pavel Zharkov" w:date="2020-01-23T18:10:00Z" w:initials="PZ">
    <w:p w14:paraId="7CF3DF57" w14:textId="2B57E747" w:rsidR="00FE156F" w:rsidRDefault="00FE156F">
      <w:pPr>
        <w:pStyle w:val="aff2"/>
      </w:pPr>
      <w:r>
        <w:rPr>
          <w:rStyle w:val="ad"/>
        </w:rPr>
        <w:annotationRef/>
      </w:r>
      <w:r>
        <w:t>Чего именно, давайте активность</w:t>
      </w:r>
    </w:p>
  </w:comment>
  <w:comment w:id="313" w:author="Gelenzhika L. Kolieva" w:date="2019-03-13T11:10:00Z" w:initials="GLK">
    <w:p w14:paraId="44D3DCC5" w14:textId="7CAE6518" w:rsidR="00FE156F" w:rsidRDefault="00FE156F">
      <w:pPr>
        <w:pStyle w:val="aff2"/>
      </w:pPr>
      <w:r>
        <w:rPr>
          <w:rStyle w:val="ad"/>
        </w:rPr>
        <w:annotationRef/>
      </w:r>
      <w:r>
        <w:t>В тезисе указано только про местные препараты</w:t>
      </w:r>
    </w:p>
  </w:comment>
  <w:comment w:id="314" w:author="Maria" w:date="2019-03-13T22:31:00Z" w:initials="M">
    <w:p w14:paraId="07D060C1" w14:textId="5C210B00" w:rsidR="00FE156F" w:rsidRDefault="00FE156F">
      <w:pPr>
        <w:pStyle w:val="aff2"/>
      </w:pPr>
      <w:r>
        <w:rPr>
          <w:rStyle w:val="ad"/>
        </w:rPr>
        <w:annotationRef/>
      </w:r>
      <w:r>
        <w:t xml:space="preserve">Исправила тезис, у местных </w:t>
      </w:r>
      <w:proofErr w:type="spellStart"/>
      <w:r>
        <w:t>гемостатическиз</w:t>
      </w:r>
      <w:proofErr w:type="spellEnd"/>
      <w:r>
        <w:t xml:space="preserve"> препаратов не нашла </w:t>
      </w:r>
      <w:proofErr w:type="spellStart"/>
      <w:r>
        <w:t>мнн</w:t>
      </w:r>
      <w:proofErr w:type="spellEnd"/>
    </w:p>
  </w:comment>
  <w:comment w:id="316" w:author="Gelenzhika L. Kolieva" w:date="2019-03-13T10:58:00Z" w:initials="GLK">
    <w:p w14:paraId="780C6D4E" w14:textId="40B9C0B0" w:rsidR="00FE156F" w:rsidRDefault="00FE156F">
      <w:pPr>
        <w:pStyle w:val="aff2"/>
      </w:pPr>
      <w:r>
        <w:rPr>
          <w:rStyle w:val="ad"/>
        </w:rPr>
        <w:annotationRef/>
      </w:r>
      <w:r>
        <w:t>Формулировка не корректная. Рекомендуете в итоге или нет. Или переформулируйте</w:t>
      </w:r>
    </w:p>
  </w:comment>
  <w:comment w:id="317" w:author="Maria" w:date="2019-03-13T22:24:00Z" w:initials="M">
    <w:p w14:paraId="3DC7BAC9" w14:textId="4ECE59FE" w:rsidR="00FE156F" w:rsidRDefault="00FE156F">
      <w:pPr>
        <w:pStyle w:val="aff2"/>
      </w:pPr>
      <w:r>
        <w:rPr>
          <w:rStyle w:val="ad"/>
        </w:rPr>
        <w:annotationRef/>
      </w:r>
      <w:r>
        <w:t>спасибо</w:t>
      </w:r>
    </w:p>
  </w:comment>
  <w:comment w:id="319" w:author="Gelenzhika L. Kolieva" w:date="2019-03-13T10:59:00Z" w:initials="GLK">
    <w:p w14:paraId="178068A0" w14:textId="3E0418BC" w:rsidR="00FE156F" w:rsidRDefault="00FE156F">
      <w:pPr>
        <w:pStyle w:val="aff2"/>
      </w:pPr>
      <w:r>
        <w:rPr>
          <w:rStyle w:val="ad"/>
        </w:rPr>
        <w:annotationRef/>
      </w:r>
      <w:r>
        <w:t>Как часто проводится санаторно-курортное лечение?</w:t>
      </w:r>
    </w:p>
  </w:comment>
  <w:comment w:id="320" w:author="Maria" w:date="2019-03-13T22:23:00Z" w:initials="M">
    <w:p w14:paraId="209C1B23" w14:textId="0717FE75" w:rsidR="00FE156F" w:rsidRDefault="00FE156F">
      <w:pPr>
        <w:pStyle w:val="aff2"/>
      </w:pPr>
      <w:r>
        <w:rPr>
          <w:rStyle w:val="ad"/>
        </w:rPr>
        <w:annotationRef/>
      </w:r>
      <w:r>
        <w:t>исправила</w:t>
      </w:r>
    </w:p>
  </w:comment>
  <w:comment w:id="323" w:author="Gelenzhika L. Kolieva" w:date="2019-03-13T16:19:00Z" w:initials="GLK">
    <w:p w14:paraId="7F639BFF" w14:textId="6EC34911" w:rsidR="00FE156F" w:rsidRDefault="00FE156F">
      <w:pPr>
        <w:pStyle w:val="aff2"/>
      </w:pPr>
      <w:r>
        <w:rPr>
          <w:rStyle w:val="ad"/>
        </w:rPr>
        <w:annotationRef/>
      </w:r>
      <w:r>
        <w:t>Написала новый тезис</w:t>
      </w:r>
    </w:p>
  </w:comment>
  <w:comment w:id="324" w:author="Maria" w:date="2019-03-13T23:54:00Z" w:initials="M">
    <w:p w14:paraId="61CC2BB9" w14:textId="76DBF8B3" w:rsidR="00FE156F" w:rsidRDefault="00FE156F">
      <w:pPr>
        <w:pStyle w:val="aff2"/>
      </w:pPr>
      <w:r>
        <w:rPr>
          <w:rStyle w:val="ad"/>
        </w:rPr>
        <w:annotationRef/>
      </w:r>
      <w:r>
        <w:t>спасибо</w:t>
      </w:r>
    </w:p>
  </w:comment>
  <w:comment w:id="326" w:author="Gelenzhika L. Kolieva" w:date="2019-03-13T11:18:00Z" w:initials="GLK">
    <w:p w14:paraId="06CFC078" w14:textId="6EEC5E7E" w:rsidR="00FE156F" w:rsidRDefault="00FE156F">
      <w:pPr>
        <w:pStyle w:val="aff2"/>
      </w:pPr>
      <w:r>
        <w:rPr>
          <w:rStyle w:val="ad"/>
        </w:rPr>
        <w:annotationRef/>
      </w:r>
      <w:r>
        <w:t>Дублируется информация, про консультации специалистов сделайте один тезис. Подробности вынесите в комментарии</w:t>
      </w:r>
    </w:p>
  </w:comment>
  <w:comment w:id="327" w:author="Maria" w:date="2019-03-13T22:22:00Z" w:initials="M">
    <w:p w14:paraId="39991935" w14:textId="12F176B0" w:rsidR="00FE156F" w:rsidRDefault="00FE156F">
      <w:pPr>
        <w:pStyle w:val="aff2"/>
      </w:pPr>
      <w:r>
        <w:rPr>
          <w:rStyle w:val="ad"/>
        </w:rPr>
        <w:annotationRef/>
      </w:r>
      <w:r>
        <w:t>Исправила, спасибо</w:t>
      </w:r>
    </w:p>
  </w:comment>
  <w:comment w:id="342" w:author="Gelenzhika L. Kolieva" w:date="2019-03-13T11:20:00Z" w:initials="GLK">
    <w:p w14:paraId="6CFA9BB2" w14:textId="4DEFDA4B" w:rsidR="00FE156F" w:rsidRDefault="00FE156F">
      <w:pPr>
        <w:pStyle w:val="aff2"/>
      </w:pPr>
      <w:r>
        <w:rPr>
          <w:rStyle w:val="ad"/>
        </w:rPr>
        <w:annotationRef/>
      </w:r>
      <w:r>
        <w:t>Всем? В чем заключается профилактическое лечение7 выше в лечении нет повтора?</w:t>
      </w:r>
    </w:p>
  </w:comment>
  <w:comment w:id="343" w:author="Maria" w:date="2019-03-13T22:20:00Z" w:initials="M">
    <w:p w14:paraId="76D50E58" w14:textId="26B727E9" w:rsidR="00FE156F" w:rsidRDefault="00FE156F">
      <w:pPr>
        <w:pStyle w:val="aff2"/>
      </w:pPr>
      <w:r>
        <w:rPr>
          <w:rStyle w:val="ad"/>
        </w:rPr>
        <w:annotationRef/>
      </w:r>
      <w:r>
        <w:t xml:space="preserve">Перефразировала. Это для того, чтобы пациенты, которые вводят препарат самостоятельно дома до возникновения кровотечения не обращались для этого постоянно к врачам и не увеличивали нагрузку на </w:t>
      </w:r>
      <w:proofErr w:type="spellStart"/>
      <w:r>
        <w:t>мед</w:t>
      </w:r>
      <w:proofErr w:type="gramStart"/>
      <w:r>
        <w:t>.р</w:t>
      </w:r>
      <w:proofErr w:type="gramEnd"/>
      <w:r>
        <w:t>аботников</w:t>
      </w:r>
      <w:proofErr w:type="spellEnd"/>
    </w:p>
  </w:comment>
  <w:comment w:id="362" w:author="Gelenzhika L. Kolieva" w:date="2019-03-13T16:24:00Z" w:initials="GLK">
    <w:p w14:paraId="13388AC1" w14:textId="450F8233" w:rsidR="00FE156F" w:rsidRDefault="00FE156F">
      <w:pPr>
        <w:pStyle w:val="aff2"/>
      </w:pPr>
      <w:r>
        <w:rPr>
          <w:rStyle w:val="ad"/>
        </w:rPr>
        <w:annotationRef/>
      </w:r>
      <w:r>
        <w:t>Что-то не так со списком литературы</w:t>
      </w:r>
    </w:p>
  </w:comment>
  <w:comment w:id="363" w:author="Maria" w:date="2019-03-13T22:16:00Z" w:initials="M">
    <w:p w14:paraId="1DA616F1" w14:textId="3C1807FC" w:rsidR="00FE156F" w:rsidRDefault="00FE156F">
      <w:pPr>
        <w:pStyle w:val="aff2"/>
      </w:pPr>
      <w:r>
        <w:rPr>
          <w:rStyle w:val="ad"/>
        </w:rPr>
        <w:annotationRef/>
      </w:r>
      <w:r>
        <w:t>Исправила, спасибо</w:t>
      </w:r>
    </w:p>
  </w:comment>
  <w:comment w:id="386" w:author="Gelenzhika L. Kolieva" w:date="2019-03-13T16:32:00Z" w:initials="GLK">
    <w:p w14:paraId="78A90437" w14:textId="498CAB58" w:rsidR="00FE156F" w:rsidRDefault="00FE156F">
      <w:pPr>
        <w:pStyle w:val="aff2"/>
      </w:pPr>
      <w:r>
        <w:rPr>
          <w:rStyle w:val="ad"/>
        </w:rPr>
        <w:annotationRef/>
      </w:r>
      <w:r>
        <w:t>Точки ставьте для единообразия</w:t>
      </w:r>
    </w:p>
  </w:comment>
  <w:comment w:id="385" w:author="Maria" w:date="2019-03-13T22:15:00Z" w:initials="M">
    <w:p w14:paraId="73F06D5A" w14:textId="7146C0F7" w:rsidR="00FE156F" w:rsidRDefault="00FE156F">
      <w:pPr>
        <w:pStyle w:val="aff2"/>
      </w:pPr>
      <w:r>
        <w:rPr>
          <w:rStyle w:val="ad"/>
        </w:rPr>
        <w:annotationRef/>
      </w:r>
      <w:r>
        <w:t>спасибо</w:t>
      </w:r>
    </w:p>
  </w:comment>
  <w:comment w:id="387" w:author="Gelenzhika L. Kolieva" w:date="2019-03-13T16:30:00Z" w:initials="GLK">
    <w:p w14:paraId="3B052EA7" w14:textId="7A4B31AE" w:rsidR="00FE156F" w:rsidRDefault="00FE156F">
      <w:pPr>
        <w:pStyle w:val="aff2"/>
      </w:pPr>
      <w:r>
        <w:rPr>
          <w:rStyle w:val="ad"/>
        </w:rPr>
        <w:annotationRef/>
      </w:r>
      <w:r>
        <w:t>Тоже точки поставьте</w:t>
      </w:r>
    </w:p>
  </w:comment>
  <w:comment w:id="388" w:author="Maria" w:date="2019-03-13T22:15:00Z" w:initials="M">
    <w:p w14:paraId="4265A9C8" w14:textId="0BF49145" w:rsidR="00FE156F" w:rsidRDefault="00FE156F">
      <w:pPr>
        <w:pStyle w:val="aff2"/>
      </w:pPr>
      <w:r>
        <w:rPr>
          <w:rStyle w:val="ad"/>
        </w:rPr>
        <w:annotationRef/>
      </w:r>
      <w:r>
        <w:t>Исправила, спасибо</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6E6295" w15:done="0"/>
  <w15:commentEx w15:paraId="6C54AA59" w15:paraIdParent="026E6295" w15:done="0"/>
  <w15:commentEx w15:paraId="683B62B8" w15:done="0"/>
  <w15:commentEx w15:paraId="2E5AE0E6" w15:paraIdParent="683B62B8" w15:done="0"/>
  <w15:commentEx w15:paraId="701AD623" w15:paraIdParent="683B62B8" w15:done="0"/>
  <w15:commentEx w15:paraId="0F6E123B" w15:done="0"/>
  <w15:commentEx w15:paraId="76C8FADC" w15:done="0"/>
  <w15:commentEx w15:paraId="117568BB" w15:paraIdParent="76C8FADC" w15:done="0"/>
  <w15:commentEx w15:paraId="7C720B1F" w15:paraIdParent="76C8FADC" w15:done="0"/>
  <w15:commentEx w15:paraId="31A96494" w15:done="0"/>
  <w15:commentEx w15:paraId="34CCDCF3" w15:done="0"/>
  <w15:commentEx w15:paraId="1EE1E337" w15:done="0"/>
  <w15:commentEx w15:paraId="21096817" w15:paraIdParent="1EE1E337" w15:done="0"/>
  <w15:commentEx w15:paraId="1F1789CA" w15:done="0"/>
  <w15:commentEx w15:paraId="68D16E74" w15:paraIdParent="1F1789CA" w15:done="0"/>
  <w15:commentEx w15:paraId="20E2B415" w15:done="0"/>
  <w15:commentEx w15:paraId="6DDB26B1" w15:paraIdParent="20E2B415" w15:done="0"/>
  <w15:commentEx w15:paraId="292B72EC" w15:done="0"/>
  <w15:commentEx w15:paraId="6A3F620C" w15:done="0"/>
  <w15:commentEx w15:paraId="14C7DC70" w15:done="0"/>
  <w15:commentEx w15:paraId="3D92A46A" w15:done="0"/>
  <w15:commentEx w15:paraId="2C6A2E99" w15:done="0"/>
  <w15:commentEx w15:paraId="2A042978" w15:paraIdParent="2C6A2E99" w15:done="0"/>
  <w15:commentEx w15:paraId="27EB351B" w15:done="0"/>
  <w15:commentEx w15:paraId="3C31FDC1" w15:done="0"/>
  <w15:commentEx w15:paraId="7F4FFCFD" w15:done="0"/>
  <w15:commentEx w15:paraId="0CE4E702" w15:done="0"/>
  <w15:commentEx w15:paraId="227CDAE7" w15:paraIdParent="0CE4E702" w15:done="0"/>
  <w15:commentEx w15:paraId="0DD1F236" w15:done="0"/>
  <w15:commentEx w15:paraId="22FA1FD6" w15:done="0"/>
  <w15:commentEx w15:paraId="1D84E509" w15:paraIdParent="22FA1FD6" w15:done="0"/>
  <w15:commentEx w15:paraId="65226DD6" w15:done="0"/>
  <w15:commentEx w15:paraId="4F963AB5" w15:paraIdParent="65226DD6" w15:done="0"/>
  <w15:commentEx w15:paraId="4CFBA55B" w15:paraIdParent="65226DD6" w15:done="0"/>
  <w15:commentEx w15:paraId="1D5BCE51" w15:done="0"/>
  <w15:commentEx w15:paraId="4E1F3E3A" w15:done="0"/>
  <w15:commentEx w15:paraId="7CF3DF57" w15:done="0"/>
  <w15:commentEx w15:paraId="44D3DCC5" w15:done="0"/>
  <w15:commentEx w15:paraId="07D060C1" w15:paraIdParent="44D3DCC5" w15:done="0"/>
  <w15:commentEx w15:paraId="780C6D4E" w15:done="0"/>
  <w15:commentEx w15:paraId="3DC7BAC9" w15:paraIdParent="780C6D4E" w15:done="0"/>
  <w15:commentEx w15:paraId="178068A0" w15:done="0"/>
  <w15:commentEx w15:paraId="209C1B23" w15:paraIdParent="178068A0" w15:done="0"/>
  <w15:commentEx w15:paraId="7F639BFF" w15:done="0"/>
  <w15:commentEx w15:paraId="61CC2BB9" w15:paraIdParent="7F639BFF" w15:done="0"/>
  <w15:commentEx w15:paraId="06CFC078" w15:done="0"/>
  <w15:commentEx w15:paraId="39991935" w15:paraIdParent="06CFC078" w15:done="0"/>
  <w15:commentEx w15:paraId="6CFA9BB2" w15:done="0"/>
  <w15:commentEx w15:paraId="76D50E58" w15:paraIdParent="6CFA9BB2" w15:done="0"/>
  <w15:commentEx w15:paraId="13388AC1" w15:done="0"/>
  <w15:commentEx w15:paraId="1DA616F1" w15:paraIdParent="13388AC1" w15:done="0"/>
  <w15:commentEx w15:paraId="78A90437" w15:done="0"/>
  <w15:commentEx w15:paraId="73F06D5A" w15:paraIdParent="78A90437" w15:done="0"/>
  <w15:commentEx w15:paraId="3B052EA7" w15:done="0"/>
  <w15:commentEx w15:paraId="4265A9C8" w15:paraIdParent="3B052E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6E6295" w16cid:durableId="2033C224"/>
  <w16cid:commentId w16cid:paraId="683B62B8" w16cid:durableId="21D45283"/>
  <w16cid:commentId w16cid:paraId="2E5AE0E6" w16cid:durableId="21F430B4"/>
  <w16cid:commentId w16cid:paraId="76C8FADC" w16cid:durableId="21D452EB"/>
  <w16cid:commentId w16cid:paraId="117568BB" w16cid:durableId="21F43127"/>
  <w16cid:commentId w16cid:paraId="31A96494" w16cid:durableId="21D4536F"/>
  <w16cid:commentId w16cid:paraId="34CCDCF3" w16cid:durableId="21D4544A"/>
  <w16cid:commentId w16cid:paraId="1EE1E337" w16cid:durableId="21D45437"/>
  <w16cid:commentId w16cid:paraId="1F1789CA" w16cid:durableId="21D45532"/>
  <w16cid:commentId w16cid:paraId="20E2B415" w16cid:durableId="21D455BF"/>
  <w16cid:commentId w16cid:paraId="6A3F620C" w16cid:durableId="21D4562B"/>
  <w16cid:commentId w16cid:paraId="14C7DC70" w16cid:durableId="21D45616"/>
  <w16cid:commentId w16cid:paraId="3D92A46A" w16cid:durableId="2033C225"/>
  <w16cid:commentId w16cid:paraId="2C6A2E99" w16cid:durableId="21D456A2"/>
  <w16cid:commentId w16cid:paraId="27EB351B" w16cid:durableId="21D4572A"/>
  <w16cid:commentId w16cid:paraId="3C31FDC1" w16cid:durableId="2033C226"/>
  <w16cid:commentId w16cid:paraId="7F4FFCFD" w16cid:durableId="203413E5"/>
  <w16cid:commentId w16cid:paraId="0CE4E702" w16cid:durableId="2033C227"/>
  <w16cid:commentId w16cid:paraId="227CDAE7" w16cid:durableId="203414C8"/>
  <w16cid:commentId w16cid:paraId="0DD1F236" w16cid:durableId="2033C228"/>
  <w16cid:commentId w16cid:paraId="22FA1FD6" w16cid:durableId="2033C229"/>
  <w16cid:commentId w16cid:paraId="1D84E509" w16cid:durableId="20341558"/>
  <w16cid:commentId w16cid:paraId="65226DD6" w16cid:durableId="21D45D8A"/>
  <w16cid:commentId w16cid:paraId="1D5BCE51" w16cid:durableId="21D45F55"/>
  <w16cid:commentId w16cid:paraId="4E1F3E3A" w16cid:durableId="21D45FB6"/>
  <w16cid:commentId w16cid:paraId="7CF3DF57" w16cid:durableId="21D46018"/>
  <w16cid:commentId w16cid:paraId="44D3DCC5" w16cid:durableId="2033C22A"/>
  <w16cid:commentId w16cid:paraId="07D060C1" w16cid:durableId="2034032E"/>
  <w16cid:commentId w16cid:paraId="780C6D4E" w16cid:durableId="2033C22C"/>
  <w16cid:commentId w16cid:paraId="3DC7BAC9" w16cid:durableId="2034019D"/>
  <w16cid:commentId w16cid:paraId="178068A0" w16cid:durableId="2033C22D"/>
  <w16cid:commentId w16cid:paraId="209C1B23" w16cid:durableId="20340171"/>
  <w16cid:commentId w16cid:paraId="7F639BFF" w16cid:durableId="2033C22E"/>
  <w16cid:commentId w16cid:paraId="61CC2BB9" w16cid:durableId="203416CE"/>
  <w16cid:commentId w16cid:paraId="06CFC078" w16cid:durableId="2033C22F"/>
  <w16cid:commentId w16cid:paraId="39991935" w16cid:durableId="2034012F"/>
  <w16cid:commentId w16cid:paraId="6CFA9BB2" w16cid:durableId="2033C230"/>
  <w16cid:commentId w16cid:paraId="76D50E58" w16cid:durableId="203400A9"/>
  <w16cid:commentId w16cid:paraId="13388AC1" w16cid:durableId="2033C231"/>
  <w16cid:commentId w16cid:paraId="1DA616F1" w16cid:durableId="2033FFD9"/>
  <w16cid:commentId w16cid:paraId="78A90437" w16cid:durableId="2033C233"/>
  <w16cid:commentId w16cid:paraId="73F06D5A" w16cid:durableId="2033FF7C"/>
  <w16cid:commentId w16cid:paraId="3B052EA7" w16cid:durableId="2033C234"/>
  <w16cid:commentId w16cid:paraId="4265A9C8" w16cid:durableId="2033FF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0835B" w14:textId="77777777" w:rsidR="00F13883" w:rsidRDefault="00F13883">
      <w:pPr>
        <w:spacing w:line="240" w:lineRule="auto"/>
      </w:pPr>
      <w:r>
        <w:separator/>
      </w:r>
    </w:p>
  </w:endnote>
  <w:endnote w:type="continuationSeparator" w:id="0">
    <w:p w14:paraId="22190C18" w14:textId="77777777" w:rsidR="00F13883" w:rsidRDefault="00F138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libri Light">
    <w:charset w:val="CC"/>
    <w:family w:val="swiss"/>
    <w:pitch w:val="variable"/>
    <w:sig w:usb0="A00002EF" w:usb1="4000207B" w:usb2="00000000" w:usb3="00000000" w:csb0="0000019F" w:csb1="00000000"/>
  </w:font>
  <w:font w:name="Liberation Sans">
    <w:altName w:val="Arial"/>
    <w:charset w:val="CC"/>
    <w:family w:val="swiss"/>
    <w:pitch w:val="variable"/>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ans">
    <w:panose1 w:val="00000000000000000000"/>
    <w:charset w:val="00"/>
    <w:family w:val="roman"/>
    <w:notTrueType/>
    <w:pitch w:val="default"/>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631649"/>
      <w:docPartObj>
        <w:docPartGallery w:val="Page Numbers (Bottom of Page)"/>
        <w:docPartUnique/>
      </w:docPartObj>
    </w:sdtPr>
    <w:sdtEndPr/>
    <w:sdtContent>
      <w:p w14:paraId="0BE4C0BC" w14:textId="1464046D" w:rsidR="00FE156F" w:rsidRDefault="00FE156F">
        <w:pPr>
          <w:pStyle w:val="af9"/>
          <w:jc w:val="center"/>
        </w:pPr>
        <w:r>
          <w:fldChar w:fldCharType="begin"/>
        </w:r>
        <w:r>
          <w:instrText>PAGE</w:instrText>
        </w:r>
        <w:r>
          <w:fldChar w:fldCharType="separate"/>
        </w:r>
        <w:r w:rsidR="00AC6118">
          <w:rPr>
            <w:noProof/>
          </w:rPr>
          <w:t>15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1BC14" w14:textId="77777777" w:rsidR="00F13883" w:rsidRDefault="00F13883">
      <w:pPr>
        <w:spacing w:line="240" w:lineRule="auto"/>
      </w:pPr>
      <w:r>
        <w:separator/>
      </w:r>
    </w:p>
  </w:footnote>
  <w:footnote w:type="continuationSeparator" w:id="0">
    <w:p w14:paraId="5881291F" w14:textId="77777777" w:rsidR="00F13883" w:rsidRDefault="00F138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CF979" w14:textId="77777777" w:rsidR="00FE156F" w:rsidRDefault="00FE156F">
    <w:pPr>
      <w:pStyle w:val="af8"/>
      <w:jc w:val="right"/>
      <w:rPr>
        <w:i/>
      </w:rPr>
    </w:pPr>
    <w:r>
      <w:rPr>
        <w:i/>
      </w:rPr>
      <w:t>КР123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0A80"/>
    <w:multiLevelType w:val="multilevel"/>
    <w:tmpl w:val="520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748BB"/>
    <w:multiLevelType w:val="multilevel"/>
    <w:tmpl w:val="520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07A24"/>
    <w:multiLevelType w:val="multilevel"/>
    <w:tmpl w:val="073A8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1A6222"/>
    <w:multiLevelType w:val="hybridMultilevel"/>
    <w:tmpl w:val="DE620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8D199E"/>
    <w:multiLevelType w:val="multilevel"/>
    <w:tmpl w:val="CA88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366301"/>
    <w:multiLevelType w:val="multilevel"/>
    <w:tmpl w:val="520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D01010"/>
    <w:multiLevelType w:val="hybridMultilevel"/>
    <w:tmpl w:val="E8A823D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6DA7CE0"/>
    <w:multiLevelType w:val="multilevel"/>
    <w:tmpl w:val="D5DE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271401"/>
    <w:multiLevelType w:val="multilevel"/>
    <w:tmpl w:val="520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F811AA"/>
    <w:multiLevelType w:val="multilevel"/>
    <w:tmpl w:val="ED2C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EC1E11"/>
    <w:multiLevelType w:val="multilevel"/>
    <w:tmpl w:val="5146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C2513E2"/>
    <w:multiLevelType w:val="multilevel"/>
    <w:tmpl w:val="EFDA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E28594E"/>
    <w:multiLevelType w:val="multilevel"/>
    <w:tmpl w:val="7E6C51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F433A58"/>
    <w:multiLevelType w:val="multilevel"/>
    <w:tmpl w:val="520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AF5B71"/>
    <w:multiLevelType w:val="multilevel"/>
    <w:tmpl w:val="735E63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11A3438"/>
    <w:multiLevelType w:val="multilevel"/>
    <w:tmpl w:val="3A14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CB5B38"/>
    <w:multiLevelType w:val="multilevel"/>
    <w:tmpl w:val="520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1D67DA1"/>
    <w:multiLevelType w:val="multilevel"/>
    <w:tmpl w:val="DF207E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2B97D12"/>
    <w:multiLevelType w:val="multilevel"/>
    <w:tmpl w:val="F4EC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40C49BB"/>
    <w:multiLevelType w:val="multilevel"/>
    <w:tmpl w:val="A93E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55F1777"/>
    <w:multiLevelType w:val="multilevel"/>
    <w:tmpl w:val="AB60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5910DB7"/>
    <w:multiLevelType w:val="multilevel"/>
    <w:tmpl w:val="B598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77461ED"/>
    <w:multiLevelType w:val="multilevel"/>
    <w:tmpl w:val="520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79E2DD1"/>
    <w:multiLevelType w:val="multilevel"/>
    <w:tmpl w:val="D8E8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8257EB4"/>
    <w:multiLevelType w:val="multilevel"/>
    <w:tmpl w:val="520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89F53BB"/>
    <w:multiLevelType w:val="multilevel"/>
    <w:tmpl w:val="0EE006B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18EE10FC"/>
    <w:multiLevelType w:val="hybridMultilevel"/>
    <w:tmpl w:val="0590A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C1054C9"/>
    <w:multiLevelType w:val="multilevel"/>
    <w:tmpl w:val="BE0C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C5A5276"/>
    <w:multiLevelType w:val="multilevel"/>
    <w:tmpl w:val="81D2B2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E4573AD"/>
    <w:multiLevelType w:val="multilevel"/>
    <w:tmpl w:val="1922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FFC375F"/>
    <w:multiLevelType w:val="multilevel"/>
    <w:tmpl w:val="F020B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01F78BA"/>
    <w:multiLevelType w:val="multilevel"/>
    <w:tmpl w:val="9976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06C0E88"/>
    <w:multiLevelType w:val="multilevel"/>
    <w:tmpl w:val="6498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1597AAE"/>
    <w:multiLevelType w:val="multilevel"/>
    <w:tmpl w:val="9332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1852A7E"/>
    <w:multiLevelType w:val="multilevel"/>
    <w:tmpl w:val="B2C4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29856A4"/>
    <w:multiLevelType w:val="multilevel"/>
    <w:tmpl w:val="568EFC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31D386F"/>
    <w:multiLevelType w:val="multilevel"/>
    <w:tmpl w:val="7E28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41E3909"/>
    <w:multiLevelType w:val="multilevel"/>
    <w:tmpl w:val="520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4284073"/>
    <w:multiLevelType w:val="multilevel"/>
    <w:tmpl w:val="8E6A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78963A3"/>
    <w:multiLevelType w:val="multilevel"/>
    <w:tmpl w:val="6714DF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8684538"/>
    <w:multiLevelType w:val="hybridMultilevel"/>
    <w:tmpl w:val="8876B854"/>
    <w:lvl w:ilvl="0" w:tplc="8ECC8A8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nsid w:val="289C18D5"/>
    <w:multiLevelType w:val="multilevel"/>
    <w:tmpl w:val="520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91379B3"/>
    <w:multiLevelType w:val="multilevel"/>
    <w:tmpl w:val="512EC8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9722839"/>
    <w:multiLevelType w:val="multilevel"/>
    <w:tmpl w:val="7BDE5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A1A6949"/>
    <w:multiLevelType w:val="multilevel"/>
    <w:tmpl w:val="520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B2A13A0"/>
    <w:multiLevelType w:val="hybridMultilevel"/>
    <w:tmpl w:val="3850BD1C"/>
    <w:lvl w:ilvl="0" w:tplc="8ECC8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D210D3F"/>
    <w:multiLevelType w:val="multilevel"/>
    <w:tmpl w:val="B8CC1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DC63B9F"/>
    <w:multiLevelType w:val="multilevel"/>
    <w:tmpl w:val="00D4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EE2612D"/>
    <w:multiLevelType w:val="multilevel"/>
    <w:tmpl w:val="A988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1182461"/>
    <w:multiLevelType w:val="multilevel"/>
    <w:tmpl w:val="D0D6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3F151D3"/>
    <w:multiLevelType w:val="multilevel"/>
    <w:tmpl w:val="520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4CE0EFC"/>
    <w:multiLevelType w:val="multilevel"/>
    <w:tmpl w:val="0F243C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4ED27B4"/>
    <w:multiLevelType w:val="hybridMultilevel"/>
    <w:tmpl w:val="B6A68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4FF49B9"/>
    <w:multiLevelType w:val="multilevel"/>
    <w:tmpl w:val="E55C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5F947CB"/>
    <w:multiLevelType w:val="multilevel"/>
    <w:tmpl w:val="520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8334000"/>
    <w:multiLevelType w:val="hybridMultilevel"/>
    <w:tmpl w:val="58DED45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6">
    <w:nsid w:val="399963BD"/>
    <w:multiLevelType w:val="multilevel"/>
    <w:tmpl w:val="460E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A4930C9"/>
    <w:multiLevelType w:val="multilevel"/>
    <w:tmpl w:val="A6E0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B5866FB"/>
    <w:multiLevelType w:val="multilevel"/>
    <w:tmpl w:val="CA7A4A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B7370F8"/>
    <w:multiLevelType w:val="multilevel"/>
    <w:tmpl w:val="6D54AA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D034FE3"/>
    <w:multiLevelType w:val="multilevel"/>
    <w:tmpl w:val="DA86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D1A42E3"/>
    <w:multiLevelType w:val="multilevel"/>
    <w:tmpl w:val="6706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DF05052"/>
    <w:multiLevelType w:val="multilevel"/>
    <w:tmpl w:val="520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E9109A7"/>
    <w:multiLevelType w:val="multilevel"/>
    <w:tmpl w:val="EDB4CD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EE35418"/>
    <w:multiLevelType w:val="multilevel"/>
    <w:tmpl w:val="520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F086039"/>
    <w:multiLevelType w:val="multilevel"/>
    <w:tmpl w:val="8C5A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1773AF2"/>
    <w:multiLevelType w:val="multilevel"/>
    <w:tmpl w:val="520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2A97DA5"/>
    <w:multiLevelType w:val="multilevel"/>
    <w:tmpl w:val="E2BA9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3AF6484"/>
    <w:multiLevelType w:val="multilevel"/>
    <w:tmpl w:val="F09C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41D4A09"/>
    <w:multiLevelType w:val="multilevel"/>
    <w:tmpl w:val="FE04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537244B"/>
    <w:multiLevelType w:val="multilevel"/>
    <w:tmpl w:val="0802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59B003C"/>
    <w:multiLevelType w:val="multilevel"/>
    <w:tmpl w:val="79983F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7E71CE5"/>
    <w:multiLevelType w:val="multilevel"/>
    <w:tmpl w:val="520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7EB35BD"/>
    <w:multiLevelType w:val="multilevel"/>
    <w:tmpl w:val="A116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8B57968"/>
    <w:multiLevelType w:val="multilevel"/>
    <w:tmpl w:val="DF22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8FC3BE7"/>
    <w:multiLevelType w:val="multilevel"/>
    <w:tmpl w:val="AC0E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A5438F1"/>
    <w:multiLevelType w:val="multilevel"/>
    <w:tmpl w:val="ED2C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AB13C6E"/>
    <w:multiLevelType w:val="multilevel"/>
    <w:tmpl w:val="EE9A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BC577B4"/>
    <w:multiLevelType w:val="multilevel"/>
    <w:tmpl w:val="04E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BEF425E"/>
    <w:multiLevelType w:val="multilevel"/>
    <w:tmpl w:val="A7E4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EBD7453"/>
    <w:multiLevelType w:val="multilevel"/>
    <w:tmpl w:val="C936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FAA0427"/>
    <w:multiLevelType w:val="multilevel"/>
    <w:tmpl w:val="1774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FCC7EDD"/>
    <w:multiLevelType w:val="multilevel"/>
    <w:tmpl w:val="520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05B7D5C"/>
    <w:multiLevelType w:val="multilevel"/>
    <w:tmpl w:val="520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06F785D"/>
    <w:multiLevelType w:val="hybridMultilevel"/>
    <w:tmpl w:val="D49E5FD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16F5B9A"/>
    <w:multiLevelType w:val="multilevel"/>
    <w:tmpl w:val="EAF8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46B5860"/>
    <w:multiLevelType w:val="multilevel"/>
    <w:tmpl w:val="5114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4C8443F"/>
    <w:multiLevelType w:val="multilevel"/>
    <w:tmpl w:val="BBCA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61F2EF5"/>
    <w:multiLevelType w:val="multilevel"/>
    <w:tmpl w:val="520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6C91251"/>
    <w:multiLevelType w:val="multilevel"/>
    <w:tmpl w:val="E818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83B29B5"/>
    <w:multiLevelType w:val="multilevel"/>
    <w:tmpl w:val="858270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8E928B3"/>
    <w:multiLevelType w:val="multilevel"/>
    <w:tmpl w:val="520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90C678A"/>
    <w:multiLevelType w:val="multilevel"/>
    <w:tmpl w:val="520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9457ECE"/>
    <w:multiLevelType w:val="multilevel"/>
    <w:tmpl w:val="D04C8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5A535D0F"/>
    <w:multiLevelType w:val="multilevel"/>
    <w:tmpl w:val="ADBA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B231C53"/>
    <w:multiLevelType w:val="multilevel"/>
    <w:tmpl w:val="C60A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CDD5618"/>
    <w:multiLevelType w:val="multilevel"/>
    <w:tmpl w:val="34E6C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D2B135F"/>
    <w:multiLevelType w:val="hybridMultilevel"/>
    <w:tmpl w:val="918C0AA4"/>
    <w:lvl w:ilvl="0" w:tplc="A5AE6F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D9612CD"/>
    <w:multiLevelType w:val="multilevel"/>
    <w:tmpl w:val="E3829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2634037"/>
    <w:multiLevelType w:val="multilevel"/>
    <w:tmpl w:val="520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27D1BBD"/>
    <w:multiLevelType w:val="multilevel"/>
    <w:tmpl w:val="9C9C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3395367"/>
    <w:multiLevelType w:val="multilevel"/>
    <w:tmpl w:val="AA20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38D5F41"/>
    <w:multiLevelType w:val="multilevel"/>
    <w:tmpl w:val="23327A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38D61F9"/>
    <w:multiLevelType w:val="multilevel"/>
    <w:tmpl w:val="B96C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39931AE"/>
    <w:multiLevelType w:val="multilevel"/>
    <w:tmpl w:val="2044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3AA35FD"/>
    <w:multiLevelType w:val="multilevel"/>
    <w:tmpl w:val="763432BC"/>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5400459"/>
    <w:multiLevelType w:val="hybridMultilevel"/>
    <w:tmpl w:val="F74820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7">
    <w:nsid w:val="67F14A47"/>
    <w:multiLevelType w:val="multilevel"/>
    <w:tmpl w:val="520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7FE4831"/>
    <w:multiLevelType w:val="multilevel"/>
    <w:tmpl w:val="520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8974348"/>
    <w:multiLevelType w:val="hybridMultilevel"/>
    <w:tmpl w:val="B0A67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8B23B57"/>
    <w:multiLevelType w:val="multilevel"/>
    <w:tmpl w:val="5C546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68DB6C1C"/>
    <w:multiLevelType w:val="multilevel"/>
    <w:tmpl w:val="520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A244556"/>
    <w:multiLevelType w:val="multilevel"/>
    <w:tmpl w:val="695455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6BB71D1C"/>
    <w:multiLevelType w:val="multilevel"/>
    <w:tmpl w:val="D4323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6D094579"/>
    <w:multiLevelType w:val="multilevel"/>
    <w:tmpl w:val="F8DC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FB84775"/>
    <w:multiLevelType w:val="hybridMultilevel"/>
    <w:tmpl w:val="297CC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07A4474"/>
    <w:multiLevelType w:val="multilevel"/>
    <w:tmpl w:val="B226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33509FA"/>
    <w:multiLevelType w:val="multilevel"/>
    <w:tmpl w:val="C97E8C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37947A9"/>
    <w:multiLevelType w:val="multilevel"/>
    <w:tmpl w:val="520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413608F"/>
    <w:multiLevelType w:val="multilevel"/>
    <w:tmpl w:val="1AA0AE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7463546B"/>
    <w:multiLevelType w:val="multilevel"/>
    <w:tmpl w:val="CCAEEC74"/>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751A2B70"/>
    <w:multiLevelType w:val="multilevel"/>
    <w:tmpl w:val="542E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6057885"/>
    <w:multiLevelType w:val="hybridMultilevel"/>
    <w:tmpl w:val="B24A6AD2"/>
    <w:lvl w:ilvl="0" w:tplc="8ECC8A8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3">
    <w:nsid w:val="760F7789"/>
    <w:multiLevelType w:val="hybridMultilevel"/>
    <w:tmpl w:val="F62ED55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4">
    <w:nsid w:val="792C5B07"/>
    <w:multiLevelType w:val="multilevel"/>
    <w:tmpl w:val="E8FA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797969AE"/>
    <w:multiLevelType w:val="multilevel"/>
    <w:tmpl w:val="520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97E35DD"/>
    <w:multiLevelType w:val="multilevel"/>
    <w:tmpl w:val="1E36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A7D538E"/>
    <w:multiLevelType w:val="multilevel"/>
    <w:tmpl w:val="58FC50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7AEF06C9"/>
    <w:multiLevelType w:val="multilevel"/>
    <w:tmpl w:val="EFB0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B6D5E3B"/>
    <w:multiLevelType w:val="multilevel"/>
    <w:tmpl w:val="520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B8D2B27"/>
    <w:multiLevelType w:val="multilevel"/>
    <w:tmpl w:val="4F48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7EE86881"/>
    <w:multiLevelType w:val="multilevel"/>
    <w:tmpl w:val="D952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5"/>
  </w:num>
  <w:num w:numId="2">
    <w:abstractNumId w:val="123"/>
  </w:num>
  <w:num w:numId="3">
    <w:abstractNumId w:val="21"/>
  </w:num>
  <w:num w:numId="4">
    <w:abstractNumId w:val="11"/>
  </w:num>
  <w:num w:numId="5">
    <w:abstractNumId w:val="53"/>
  </w:num>
  <w:num w:numId="6">
    <w:abstractNumId w:val="59"/>
  </w:num>
  <w:num w:numId="7">
    <w:abstractNumId w:val="120"/>
  </w:num>
  <w:num w:numId="8">
    <w:abstractNumId w:val="58"/>
  </w:num>
  <w:num w:numId="9">
    <w:abstractNumId w:val="51"/>
  </w:num>
  <w:num w:numId="10">
    <w:abstractNumId w:val="68"/>
  </w:num>
  <w:num w:numId="11">
    <w:abstractNumId w:val="131"/>
  </w:num>
  <w:num w:numId="12">
    <w:abstractNumId w:val="78"/>
  </w:num>
  <w:num w:numId="13">
    <w:abstractNumId w:val="124"/>
  </w:num>
  <w:num w:numId="14">
    <w:abstractNumId w:val="34"/>
  </w:num>
  <w:num w:numId="15">
    <w:abstractNumId w:val="67"/>
  </w:num>
  <w:num w:numId="16">
    <w:abstractNumId w:val="80"/>
  </w:num>
  <w:num w:numId="17">
    <w:abstractNumId w:val="7"/>
  </w:num>
  <w:num w:numId="18">
    <w:abstractNumId w:val="87"/>
  </w:num>
  <w:num w:numId="19">
    <w:abstractNumId w:val="8"/>
  </w:num>
  <w:num w:numId="20">
    <w:abstractNumId w:val="86"/>
  </w:num>
  <w:num w:numId="21">
    <w:abstractNumId w:val="75"/>
  </w:num>
  <w:num w:numId="22">
    <w:abstractNumId w:val="95"/>
  </w:num>
  <w:num w:numId="23">
    <w:abstractNumId w:val="27"/>
  </w:num>
  <w:num w:numId="24">
    <w:abstractNumId w:val="89"/>
  </w:num>
  <w:num w:numId="25">
    <w:abstractNumId w:val="77"/>
  </w:num>
  <w:num w:numId="26">
    <w:abstractNumId w:val="47"/>
  </w:num>
  <w:num w:numId="27">
    <w:abstractNumId w:val="73"/>
  </w:num>
  <w:num w:numId="28">
    <w:abstractNumId w:val="103"/>
  </w:num>
  <w:num w:numId="29">
    <w:abstractNumId w:val="32"/>
  </w:num>
  <w:num w:numId="30">
    <w:abstractNumId w:val="100"/>
  </w:num>
  <w:num w:numId="31">
    <w:abstractNumId w:val="117"/>
  </w:num>
  <w:num w:numId="32">
    <w:abstractNumId w:val="31"/>
  </w:num>
  <w:num w:numId="33">
    <w:abstractNumId w:val="23"/>
  </w:num>
  <w:num w:numId="34">
    <w:abstractNumId w:val="81"/>
  </w:num>
  <w:num w:numId="35">
    <w:abstractNumId w:val="4"/>
  </w:num>
  <w:num w:numId="36">
    <w:abstractNumId w:val="57"/>
  </w:num>
  <w:num w:numId="37">
    <w:abstractNumId w:val="10"/>
  </w:num>
  <w:num w:numId="38">
    <w:abstractNumId w:val="74"/>
  </w:num>
  <w:num w:numId="39">
    <w:abstractNumId w:val="61"/>
  </w:num>
  <w:num w:numId="40">
    <w:abstractNumId w:val="19"/>
  </w:num>
  <w:num w:numId="41">
    <w:abstractNumId w:val="60"/>
  </w:num>
  <w:num w:numId="42">
    <w:abstractNumId w:val="94"/>
  </w:num>
  <w:num w:numId="43">
    <w:abstractNumId w:val="48"/>
  </w:num>
  <w:num w:numId="44">
    <w:abstractNumId w:val="101"/>
  </w:num>
  <w:num w:numId="45">
    <w:abstractNumId w:val="56"/>
  </w:num>
  <w:num w:numId="46">
    <w:abstractNumId w:val="128"/>
  </w:num>
  <w:num w:numId="47">
    <w:abstractNumId w:val="93"/>
  </w:num>
  <w:num w:numId="48">
    <w:abstractNumId w:val="20"/>
  </w:num>
  <w:num w:numId="49">
    <w:abstractNumId w:val="38"/>
  </w:num>
  <w:num w:numId="50">
    <w:abstractNumId w:val="18"/>
  </w:num>
  <w:num w:numId="51">
    <w:abstractNumId w:val="130"/>
  </w:num>
  <w:num w:numId="52">
    <w:abstractNumId w:val="70"/>
  </w:num>
  <w:num w:numId="53">
    <w:abstractNumId w:val="36"/>
  </w:num>
  <w:num w:numId="54">
    <w:abstractNumId w:val="30"/>
  </w:num>
  <w:num w:numId="55">
    <w:abstractNumId w:val="116"/>
  </w:num>
  <w:num w:numId="56">
    <w:abstractNumId w:val="28"/>
  </w:num>
  <w:num w:numId="57">
    <w:abstractNumId w:val="35"/>
  </w:num>
  <w:num w:numId="58">
    <w:abstractNumId w:val="104"/>
  </w:num>
  <w:num w:numId="59">
    <w:abstractNumId w:val="102"/>
  </w:num>
  <w:num w:numId="60">
    <w:abstractNumId w:val="121"/>
  </w:num>
  <w:num w:numId="61">
    <w:abstractNumId w:val="127"/>
  </w:num>
  <w:num w:numId="62">
    <w:abstractNumId w:val="14"/>
  </w:num>
  <w:num w:numId="63">
    <w:abstractNumId w:val="29"/>
  </w:num>
  <w:num w:numId="64">
    <w:abstractNumId w:val="114"/>
  </w:num>
  <w:num w:numId="65">
    <w:abstractNumId w:val="17"/>
  </w:num>
  <w:num w:numId="66">
    <w:abstractNumId w:val="39"/>
  </w:num>
  <w:num w:numId="67">
    <w:abstractNumId w:val="69"/>
  </w:num>
  <w:num w:numId="68">
    <w:abstractNumId w:val="49"/>
  </w:num>
  <w:num w:numId="69">
    <w:abstractNumId w:val="43"/>
  </w:num>
  <w:num w:numId="70">
    <w:abstractNumId w:val="63"/>
  </w:num>
  <w:num w:numId="71">
    <w:abstractNumId w:val="90"/>
  </w:num>
  <w:num w:numId="72">
    <w:abstractNumId w:val="110"/>
  </w:num>
  <w:num w:numId="73">
    <w:abstractNumId w:val="12"/>
  </w:num>
  <w:num w:numId="74">
    <w:abstractNumId w:val="112"/>
  </w:num>
  <w:num w:numId="75">
    <w:abstractNumId w:val="33"/>
  </w:num>
  <w:num w:numId="76">
    <w:abstractNumId w:val="126"/>
  </w:num>
  <w:num w:numId="77">
    <w:abstractNumId w:val="85"/>
  </w:num>
  <w:num w:numId="78">
    <w:abstractNumId w:val="98"/>
  </w:num>
  <w:num w:numId="79">
    <w:abstractNumId w:val="2"/>
  </w:num>
  <w:num w:numId="80">
    <w:abstractNumId w:val="71"/>
  </w:num>
  <w:num w:numId="81">
    <w:abstractNumId w:val="113"/>
  </w:num>
  <w:num w:numId="82">
    <w:abstractNumId w:val="79"/>
  </w:num>
  <w:num w:numId="83">
    <w:abstractNumId w:val="46"/>
  </w:num>
  <w:num w:numId="84">
    <w:abstractNumId w:val="42"/>
  </w:num>
  <w:num w:numId="85">
    <w:abstractNumId w:val="96"/>
  </w:num>
  <w:num w:numId="86">
    <w:abstractNumId w:val="119"/>
  </w:num>
  <w:num w:numId="87">
    <w:abstractNumId w:val="65"/>
  </w:num>
  <w:num w:numId="88">
    <w:abstractNumId w:val="40"/>
  </w:num>
  <w:num w:numId="89">
    <w:abstractNumId w:val="122"/>
  </w:num>
  <w:num w:numId="90">
    <w:abstractNumId w:val="45"/>
  </w:num>
  <w:num w:numId="91">
    <w:abstractNumId w:val="9"/>
  </w:num>
  <w:num w:numId="92">
    <w:abstractNumId w:val="15"/>
  </w:num>
  <w:num w:numId="93">
    <w:abstractNumId w:val="115"/>
  </w:num>
  <w:num w:numId="94">
    <w:abstractNumId w:val="50"/>
  </w:num>
  <w:num w:numId="95">
    <w:abstractNumId w:val="97"/>
  </w:num>
  <w:num w:numId="96">
    <w:abstractNumId w:val="3"/>
  </w:num>
  <w:num w:numId="97">
    <w:abstractNumId w:val="99"/>
  </w:num>
  <w:num w:numId="98">
    <w:abstractNumId w:val="129"/>
  </w:num>
  <w:num w:numId="99">
    <w:abstractNumId w:val="64"/>
  </w:num>
  <w:num w:numId="100">
    <w:abstractNumId w:val="108"/>
  </w:num>
  <w:num w:numId="101">
    <w:abstractNumId w:val="54"/>
  </w:num>
  <w:num w:numId="102">
    <w:abstractNumId w:val="1"/>
  </w:num>
  <w:num w:numId="103">
    <w:abstractNumId w:val="125"/>
  </w:num>
  <w:num w:numId="104">
    <w:abstractNumId w:val="5"/>
  </w:num>
  <w:num w:numId="105">
    <w:abstractNumId w:val="92"/>
  </w:num>
  <w:num w:numId="106">
    <w:abstractNumId w:val="91"/>
  </w:num>
  <w:num w:numId="107">
    <w:abstractNumId w:val="22"/>
  </w:num>
  <w:num w:numId="108">
    <w:abstractNumId w:val="0"/>
  </w:num>
  <w:num w:numId="109">
    <w:abstractNumId w:val="13"/>
  </w:num>
  <w:num w:numId="110">
    <w:abstractNumId w:val="16"/>
  </w:num>
  <w:num w:numId="111">
    <w:abstractNumId w:val="82"/>
  </w:num>
  <w:num w:numId="112">
    <w:abstractNumId w:val="72"/>
  </w:num>
  <w:num w:numId="113">
    <w:abstractNumId w:val="41"/>
  </w:num>
  <w:num w:numId="114">
    <w:abstractNumId w:val="88"/>
  </w:num>
  <w:num w:numId="115">
    <w:abstractNumId w:val="44"/>
  </w:num>
  <w:num w:numId="116">
    <w:abstractNumId w:val="111"/>
  </w:num>
  <w:num w:numId="117">
    <w:abstractNumId w:val="62"/>
  </w:num>
  <w:num w:numId="118">
    <w:abstractNumId w:val="37"/>
  </w:num>
  <w:num w:numId="119">
    <w:abstractNumId w:val="83"/>
  </w:num>
  <w:num w:numId="120">
    <w:abstractNumId w:val="118"/>
  </w:num>
  <w:num w:numId="121">
    <w:abstractNumId w:val="107"/>
  </w:num>
  <w:num w:numId="122">
    <w:abstractNumId w:val="66"/>
  </w:num>
  <w:num w:numId="123">
    <w:abstractNumId w:val="24"/>
  </w:num>
  <w:num w:numId="124">
    <w:abstractNumId w:val="26"/>
  </w:num>
  <w:num w:numId="125">
    <w:abstractNumId w:val="6"/>
  </w:num>
  <w:num w:numId="126">
    <w:abstractNumId w:val="52"/>
  </w:num>
  <w:num w:numId="127">
    <w:abstractNumId w:val="84"/>
  </w:num>
  <w:num w:numId="128">
    <w:abstractNumId w:val="76"/>
  </w:num>
  <w:num w:numId="129">
    <w:abstractNumId w:val="25"/>
  </w:num>
  <w:num w:numId="130">
    <w:abstractNumId w:val="55"/>
  </w:num>
  <w:num w:numId="131">
    <w:abstractNumId w:val="109"/>
  </w:num>
  <w:num w:numId="132">
    <w:abstractNumId w:val="106"/>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Зозуля Надежда Ивановна">
    <w15:presenceInfo w15:providerId="AD" w15:userId="S-1-5-21-3842928061-2358191379-2211512834-3482"/>
  </w15:person>
  <w15:person w15:author="Pavel Zharkov">
    <w15:presenceInfo w15:providerId="Windows Live" w15:userId="1dc354a8891de61f"/>
  </w15:person>
  <w15:person w15:author="Gelenzhika L. Kolieva">
    <w15:presenceInfo w15:providerId="AD" w15:userId="S-1-5-21-4135207796-2633907049-1604437922-1500"/>
  </w15:person>
  <w15:person w15:author="Мария Кумскова">
    <w15:presenceInfo w15:providerId="Windows Live" w15:userId="72426411e9b037e7"/>
  </w15:person>
  <w15:person w15:author="Maria">
    <w15:presenceInfo w15:providerId="None" w15:userId="M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A3"/>
    <w:rsid w:val="00003FD8"/>
    <w:rsid w:val="00007B95"/>
    <w:rsid w:val="00017FD2"/>
    <w:rsid w:val="00026831"/>
    <w:rsid w:val="000318EB"/>
    <w:rsid w:val="0005075A"/>
    <w:rsid w:val="00063040"/>
    <w:rsid w:val="00070AC5"/>
    <w:rsid w:val="0007348E"/>
    <w:rsid w:val="000801FA"/>
    <w:rsid w:val="00082C2A"/>
    <w:rsid w:val="000879D9"/>
    <w:rsid w:val="000A0E65"/>
    <w:rsid w:val="000D4907"/>
    <w:rsid w:val="000D585C"/>
    <w:rsid w:val="000E36B8"/>
    <w:rsid w:val="000F0271"/>
    <w:rsid w:val="00106815"/>
    <w:rsid w:val="0012332C"/>
    <w:rsid w:val="00123E57"/>
    <w:rsid w:val="00123E5C"/>
    <w:rsid w:val="00124208"/>
    <w:rsid w:val="00146FA3"/>
    <w:rsid w:val="001702F9"/>
    <w:rsid w:val="001709CF"/>
    <w:rsid w:val="00187BA3"/>
    <w:rsid w:val="001A72B8"/>
    <w:rsid w:val="001C70CA"/>
    <w:rsid w:val="001D595E"/>
    <w:rsid w:val="002034CE"/>
    <w:rsid w:val="00211682"/>
    <w:rsid w:val="00224DC9"/>
    <w:rsid w:val="00241F16"/>
    <w:rsid w:val="00242F32"/>
    <w:rsid w:val="00256289"/>
    <w:rsid w:val="002853BE"/>
    <w:rsid w:val="00287FC0"/>
    <w:rsid w:val="00294C0D"/>
    <w:rsid w:val="002A0C02"/>
    <w:rsid w:val="002A11B9"/>
    <w:rsid w:val="002B200A"/>
    <w:rsid w:val="002B7F35"/>
    <w:rsid w:val="002C2D8F"/>
    <w:rsid w:val="002D3042"/>
    <w:rsid w:val="002F7374"/>
    <w:rsid w:val="002F7719"/>
    <w:rsid w:val="003242E7"/>
    <w:rsid w:val="0033060E"/>
    <w:rsid w:val="00333BAA"/>
    <w:rsid w:val="0036727F"/>
    <w:rsid w:val="00392090"/>
    <w:rsid w:val="003F6E6C"/>
    <w:rsid w:val="004025B1"/>
    <w:rsid w:val="0040652A"/>
    <w:rsid w:val="00460307"/>
    <w:rsid w:val="00462478"/>
    <w:rsid w:val="00467946"/>
    <w:rsid w:val="00467EB9"/>
    <w:rsid w:val="004709E0"/>
    <w:rsid w:val="004C6DE4"/>
    <w:rsid w:val="004D6991"/>
    <w:rsid w:val="004E06D5"/>
    <w:rsid w:val="004E6B8B"/>
    <w:rsid w:val="004F709B"/>
    <w:rsid w:val="00533878"/>
    <w:rsid w:val="00537E99"/>
    <w:rsid w:val="0054028D"/>
    <w:rsid w:val="00540CC2"/>
    <w:rsid w:val="00541603"/>
    <w:rsid w:val="00542584"/>
    <w:rsid w:val="00543D86"/>
    <w:rsid w:val="00551B72"/>
    <w:rsid w:val="00557B1B"/>
    <w:rsid w:val="005652FC"/>
    <w:rsid w:val="00583378"/>
    <w:rsid w:val="005951FC"/>
    <w:rsid w:val="005A6CD3"/>
    <w:rsid w:val="005B371C"/>
    <w:rsid w:val="005D799A"/>
    <w:rsid w:val="005E6662"/>
    <w:rsid w:val="005F668D"/>
    <w:rsid w:val="00607FB1"/>
    <w:rsid w:val="006211D6"/>
    <w:rsid w:val="00624DB0"/>
    <w:rsid w:val="00636E01"/>
    <w:rsid w:val="006767FC"/>
    <w:rsid w:val="006B5F0D"/>
    <w:rsid w:val="006C6053"/>
    <w:rsid w:val="006D21EA"/>
    <w:rsid w:val="006D23F1"/>
    <w:rsid w:val="006D434F"/>
    <w:rsid w:val="006D4787"/>
    <w:rsid w:val="006E263B"/>
    <w:rsid w:val="006E7934"/>
    <w:rsid w:val="006F448E"/>
    <w:rsid w:val="006F7EBF"/>
    <w:rsid w:val="00722529"/>
    <w:rsid w:val="007436C4"/>
    <w:rsid w:val="00761E71"/>
    <w:rsid w:val="0076642B"/>
    <w:rsid w:val="007801FE"/>
    <w:rsid w:val="007A4922"/>
    <w:rsid w:val="007A6C24"/>
    <w:rsid w:val="007B1428"/>
    <w:rsid w:val="007B763F"/>
    <w:rsid w:val="007D3485"/>
    <w:rsid w:val="0082319E"/>
    <w:rsid w:val="008266AC"/>
    <w:rsid w:val="00832D39"/>
    <w:rsid w:val="0084794B"/>
    <w:rsid w:val="008504E0"/>
    <w:rsid w:val="00854101"/>
    <w:rsid w:val="008630F2"/>
    <w:rsid w:val="00876553"/>
    <w:rsid w:val="00877521"/>
    <w:rsid w:val="0088030D"/>
    <w:rsid w:val="00883375"/>
    <w:rsid w:val="008A13D3"/>
    <w:rsid w:val="008A4162"/>
    <w:rsid w:val="008C3312"/>
    <w:rsid w:val="008C4C14"/>
    <w:rsid w:val="008C5D69"/>
    <w:rsid w:val="008D07A8"/>
    <w:rsid w:val="008D0C77"/>
    <w:rsid w:val="008D3602"/>
    <w:rsid w:val="008D6F8C"/>
    <w:rsid w:val="008D7B42"/>
    <w:rsid w:val="008F1A61"/>
    <w:rsid w:val="008F7615"/>
    <w:rsid w:val="009152CE"/>
    <w:rsid w:val="0093349D"/>
    <w:rsid w:val="0093433E"/>
    <w:rsid w:val="00936B5C"/>
    <w:rsid w:val="009467D5"/>
    <w:rsid w:val="009539E3"/>
    <w:rsid w:val="009A781A"/>
    <w:rsid w:val="009B15AE"/>
    <w:rsid w:val="009C6B5A"/>
    <w:rsid w:val="009D1A1A"/>
    <w:rsid w:val="009E685D"/>
    <w:rsid w:val="009F4F5E"/>
    <w:rsid w:val="00A01F74"/>
    <w:rsid w:val="00A06478"/>
    <w:rsid w:val="00A13D87"/>
    <w:rsid w:val="00A650BE"/>
    <w:rsid w:val="00A873FB"/>
    <w:rsid w:val="00AC07A3"/>
    <w:rsid w:val="00AC2AFD"/>
    <w:rsid w:val="00AC6118"/>
    <w:rsid w:val="00AE4E44"/>
    <w:rsid w:val="00AE69FD"/>
    <w:rsid w:val="00AE6B46"/>
    <w:rsid w:val="00B14BDA"/>
    <w:rsid w:val="00B2063E"/>
    <w:rsid w:val="00B52181"/>
    <w:rsid w:val="00B578FC"/>
    <w:rsid w:val="00B57D84"/>
    <w:rsid w:val="00B62ACF"/>
    <w:rsid w:val="00B8507B"/>
    <w:rsid w:val="00B852D9"/>
    <w:rsid w:val="00BA449F"/>
    <w:rsid w:val="00BA48FA"/>
    <w:rsid w:val="00BD0BC6"/>
    <w:rsid w:val="00BE0EB3"/>
    <w:rsid w:val="00C43453"/>
    <w:rsid w:val="00C61297"/>
    <w:rsid w:val="00C63A3B"/>
    <w:rsid w:val="00C76650"/>
    <w:rsid w:val="00C87468"/>
    <w:rsid w:val="00C96855"/>
    <w:rsid w:val="00CB1D0B"/>
    <w:rsid w:val="00CB6FFD"/>
    <w:rsid w:val="00CD38B2"/>
    <w:rsid w:val="00CE564A"/>
    <w:rsid w:val="00D01F37"/>
    <w:rsid w:val="00D04754"/>
    <w:rsid w:val="00D2226B"/>
    <w:rsid w:val="00D3764F"/>
    <w:rsid w:val="00D517D2"/>
    <w:rsid w:val="00D715EF"/>
    <w:rsid w:val="00D81CE2"/>
    <w:rsid w:val="00D965EE"/>
    <w:rsid w:val="00D9724D"/>
    <w:rsid w:val="00DA48F9"/>
    <w:rsid w:val="00DA4A63"/>
    <w:rsid w:val="00DD4282"/>
    <w:rsid w:val="00DE3617"/>
    <w:rsid w:val="00DE36E0"/>
    <w:rsid w:val="00E206B3"/>
    <w:rsid w:val="00E213AD"/>
    <w:rsid w:val="00E30775"/>
    <w:rsid w:val="00E30B28"/>
    <w:rsid w:val="00E3340B"/>
    <w:rsid w:val="00E4137C"/>
    <w:rsid w:val="00E536C0"/>
    <w:rsid w:val="00E55C12"/>
    <w:rsid w:val="00E71131"/>
    <w:rsid w:val="00EA6D21"/>
    <w:rsid w:val="00EB3F78"/>
    <w:rsid w:val="00EC5658"/>
    <w:rsid w:val="00ED155E"/>
    <w:rsid w:val="00EE079F"/>
    <w:rsid w:val="00EE7B51"/>
    <w:rsid w:val="00EF1480"/>
    <w:rsid w:val="00F0280A"/>
    <w:rsid w:val="00F0516E"/>
    <w:rsid w:val="00F13883"/>
    <w:rsid w:val="00F249A9"/>
    <w:rsid w:val="00F43B24"/>
    <w:rsid w:val="00F52BD7"/>
    <w:rsid w:val="00F73E1D"/>
    <w:rsid w:val="00F74987"/>
    <w:rsid w:val="00F90DD4"/>
    <w:rsid w:val="00F93F81"/>
    <w:rsid w:val="00FC3E79"/>
    <w:rsid w:val="00FE156F"/>
    <w:rsid w:val="00FF0032"/>
    <w:rsid w:val="00FF165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0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15D"/>
    <w:pPr>
      <w:spacing w:line="360" w:lineRule="auto"/>
    </w:pPr>
    <w:rPr>
      <w:rFonts w:ascii="Times New Roman" w:hAnsi="Times New Roman"/>
      <w:sz w:val="24"/>
    </w:rPr>
  </w:style>
  <w:style w:type="paragraph" w:styleId="10">
    <w:name w:val="heading 1"/>
    <w:basedOn w:val="2"/>
    <w:link w:val="11"/>
    <w:uiPriority w:val="9"/>
    <w:qFormat/>
    <w:rsid w:val="00183653"/>
    <w:pPr>
      <w:ind w:firstLine="0"/>
      <w:outlineLvl w:val="0"/>
    </w:pPr>
  </w:style>
  <w:style w:type="paragraph" w:styleId="2">
    <w:name w:val="heading 2"/>
    <w:basedOn w:val="a0"/>
    <w:link w:val="20"/>
    <w:uiPriority w:val="9"/>
    <w:unhideWhenUsed/>
    <w:qFormat/>
    <w:rsid w:val="002F7719"/>
    <w:pPr>
      <w:ind w:firstLine="709"/>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C15E9F"/>
  </w:style>
  <w:style w:type="character" w:customStyle="1" w:styleId="a5">
    <w:name w:val="Нижний колонтитул Знак"/>
    <w:basedOn w:val="a1"/>
    <w:uiPriority w:val="99"/>
    <w:qFormat/>
    <w:rsid w:val="00C15E9F"/>
  </w:style>
  <w:style w:type="character" w:customStyle="1" w:styleId="apple-converted-space">
    <w:name w:val="apple-converted-space"/>
    <w:basedOn w:val="a1"/>
    <w:qFormat/>
    <w:rsid w:val="004B3C53"/>
  </w:style>
  <w:style w:type="character" w:customStyle="1" w:styleId="-">
    <w:name w:val="Интернет-ссылка"/>
    <w:basedOn w:val="a1"/>
    <w:uiPriority w:val="99"/>
    <w:unhideWhenUsed/>
    <w:rsid w:val="004B3C53"/>
    <w:rPr>
      <w:color w:val="0000FF"/>
      <w:u w:val="single"/>
    </w:rPr>
  </w:style>
  <w:style w:type="character" w:customStyle="1" w:styleId="11">
    <w:name w:val="Заголовок 1 Знак"/>
    <w:basedOn w:val="a1"/>
    <w:link w:val="10"/>
    <w:uiPriority w:val="9"/>
    <w:qFormat/>
    <w:rsid w:val="00183653"/>
    <w:rPr>
      <w:rFonts w:ascii="Times New Roman" w:hAnsi="Times New Roman" w:cs="Times New Roman"/>
      <w:b/>
      <w:sz w:val="24"/>
      <w:szCs w:val="24"/>
      <w:u w:val="single"/>
    </w:rPr>
  </w:style>
  <w:style w:type="character" w:customStyle="1" w:styleId="a6">
    <w:name w:val="Текст выноски Знак"/>
    <w:basedOn w:val="a1"/>
    <w:uiPriority w:val="99"/>
    <w:semiHidden/>
    <w:qFormat/>
    <w:rsid w:val="00E9341B"/>
    <w:rPr>
      <w:rFonts w:ascii="Tahoma" w:hAnsi="Tahoma" w:cs="Tahoma"/>
      <w:sz w:val="16"/>
      <w:szCs w:val="16"/>
    </w:rPr>
  </w:style>
  <w:style w:type="character" w:customStyle="1" w:styleId="a7">
    <w:name w:val="Подзаголовок Знак"/>
    <w:basedOn w:val="a1"/>
    <w:uiPriority w:val="11"/>
    <w:qFormat/>
    <w:rsid w:val="00181EC4"/>
    <w:rPr>
      <w:rFonts w:ascii="Times New Roman" w:hAnsi="Times New Roman" w:cs="Times New Roman"/>
      <w:b/>
      <w:sz w:val="24"/>
      <w:szCs w:val="24"/>
      <w:u w:val="single"/>
    </w:rPr>
  </w:style>
  <w:style w:type="character" w:styleId="a8">
    <w:name w:val="Subtle Reference"/>
    <w:uiPriority w:val="31"/>
    <w:qFormat/>
    <w:rsid w:val="00181EC4"/>
    <w:rPr>
      <w:rFonts w:ascii="Times New Roman" w:hAnsi="Times New Roman" w:cs="Times New Roman"/>
      <w:b/>
      <w:sz w:val="24"/>
      <w:szCs w:val="24"/>
    </w:rPr>
  </w:style>
  <w:style w:type="character" w:customStyle="1" w:styleId="a9">
    <w:name w:val="Абзац списка Знак"/>
    <w:basedOn w:val="a1"/>
    <w:uiPriority w:val="34"/>
    <w:qFormat/>
    <w:rsid w:val="00300F50"/>
  </w:style>
  <w:style w:type="character" w:customStyle="1" w:styleId="aa">
    <w:name w:val="Без интервала Знак"/>
    <w:basedOn w:val="a9"/>
    <w:uiPriority w:val="1"/>
    <w:qFormat/>
    <w:rsid w:val="008B1499"/>
    <w:rPr>
      <w:rFonts w:ascii="Times New Roman" w:hAnsi="Times New Roman" w:cs="Times New Roman"/>
      <w:sz w:val="24"/>
      <w:szCs w:val="24"/>
    </w:rPr>
  </w:style>
  <w:style w:type="character" w:customStyle="1" w:styleId="ab">
    <w:name w:val="УД Знак"/>
    <w:basedOn w:val="aa"/>
    <w:qFormat/>
    <w:rsid w:val="00300F50"/>
    <w:rPr>
      <w:rFonts w:ascii="Times New Roman" w:hAnsi="Times New Roman" w:cs="Times New Roman"/>
      <w:b/>
      <w:sz w:val="24"/>
      <w:szCs w:val="24"/>
    </w:rPr>
  </w:style>
  <w:style w:type="character" w:customStyle="1" w:styleId="ac">
    <w:name w:val="Ком Знак"/>
    <w:basedOn w:val="a9"/>
    <w:qFormat/>
    <w:rsid w:val="008B1499"/>
    <w:rPr>
      <w:rFonts w:ascii="Times New Roman" w:hAnsi="Times New Roman" w:cs="Times New Roman"/>
      <w:i/>
      <w:sz w:val="24"/>
      <w:szCs w:val="24"/>
    </w:rPr>
  </w:style>
  <w:style w:type="character" w:styleId="ad">
    <w:name w:val="annotation reference"/>
    <w:basedOn w:val="a1"/>
    <w:uiPriority w:val="99"/>
    <w:semiHidden/>
    <w:unhideWhenUsed/>
    <w:qFormat/>
    <w:rsid w:val="009C1F13"/>
    <w:rPr>
      <w:sz w:val="16"/>
      <w:szCs w:val="16"/>
    </w:rPr>
  </w:style>
  <w:style w:type="character" w:customStyle="1" w:styleId="ae">
    <w:name w:val="Текст примечания Знак"/>
    <w:basedOn w:val="a1"/>
    <w:uiPriority w:val="99"/>
    <w:semiHidden/>
    <w:qFormat/>
    <w:rsid w:val="009C1F13"/>
    <w:rPr>
      <w:rFonts w:ascii="Times New Roman" w:hAnsi="Times New Roman"/>
      <w:sz w:val="20"/>
      <w:szCs w:val="20"/>
    </w:rPr>
  </w:style>
  <w:style w:type="character" w:customStyle="1" w:styleId="af">
    <w:name w:val="Тема примечания Знак"/>
    <w:basedOn w:val="ae"/>
    <w:uiPriority w:val="99"/>
    <w:semiHidden/>
    <w:qFormat/>
    <w:rsid w:val="009C1F13"/>
    <w:rPr>
      <w:rFonts w:ascii="Times New Roman" w:hAnsi="Times New Roman"/>
      <w:b/>
      <w:bCs/>
      <w:sz w:val="20"/>
      <w:szCs w:val="20"/>
    </w:rPr>
  </w:style>
  <w:style w:type="character" w:customStyle="1" w:styleId="af0">
    <w:name w:val="Название Знак"/>
    <w:basedOn w:val="a1"/>
    <w:uiPriority w:val="10"/>
    <w:qFormat/>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qFormat/>
    <w:rsid w:val="00A43933"/>
    <w:rPr>
      <w:rFonts w:cs="Times New Roman"/>
    </w:rPr>
  </w:style>
  <w:style w:type="character" w:customStyle="1" w:styleId="af1">
    <w:name w:val="Текст сноски Знак"/>
    <w:basedOn w:val="a1"/>
    <w:uiPriority w:val="99"/>
    <w:qFormat/>
    <w:rsid w:val="004008B9"/>
    <w:rPr>
      <w:rFonts w:ascii="Calibri" w:eastAsia="Calibri" w:hAnsi="Calibri" w:cs="Times New Roman"/>
      <w:sz w:val="20"/>
      <w:szCs w:val="20"/>
    </w:rPr>
  </w:style>
  <w:style w:type="character" w:styleId="af2">
    <w:name w:val="footnote reference"/>
    <w:uiPriority w:val="99"/>
    <w:semiHidden/>
    <w:unhideWhenUsed/>
    <w:qFormat/>
    <w:rsid w:val="004008B9"/>
    <w:rPr>
      <w:vertAlign w:val="superscript"/>
    </w:rPr>
  </w:style>
  <w:style w:type="character" w:customStyle="1" w:styleId="20">
    <w:name w:val="Заголовок 2 Знак"/>
    <w:basedOn w:val="a1"/>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1"/>
    <w:link w:val="Normal1"/>
    <w:uiPriority w:val="99"/>
    <w:qFormat/>
    <w:rsid w:val="003F4166"/>
    <w:rPr>
      <w:rFonts w:ascii="Times New Roman" w:eastAsia="Times New Roman" w:hAnsi="Times New Roman" w:cs="Times New Roman"/>
      <w:sz w:val="20"/>
      <w:szCs w:val="20"/>
      <w:lang w:eastAsia="ru-RU"/>
    </w:rPr>
  </w:style>
  <w:style w:type="character" w:customStyle="1" w:styleId="12">
    <w:name w:val="Стиль1 Знак"/>
    <w:basedOn w:val="Normal1"/>
    <w:qFormat/>
    <w:rsid w:val="003F4166"/>
    <w:rPr>
      <w:rFonts w:ascii="Times New Roman" w:eastAsiaTheme="majorEastAsia" w:hAnsi="Times New Roman" w:cs="Times New Roman"/>
      <w:sz w:val="24"/>
      <w:szCs w:val="24"/>
      <w:lang w:eastAsia="ru-RU"/>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sz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b/>
      <w:sz w:val="24"/>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af3">
    <w:name w:val="Ссылка указателя"/>
    <w:qFormat/>
  </w:style>
  <w:style w:type="paragraph" w:customStyle="1" w:styleId="13">
    <w:name w:val="Заголовок1"/>
    <w:basedOn w:val="a"/>
    <w:next w:val="af4"/>
    <w:qFormat/>
    <w:pPr>
      <w:keepNext/>
      <w:spacing w:before="240" w:after="120"/>
    </w:pPr>
    <w:rPr>
      <w:rFonts w:ascii="Liberation Sans" w:eastAsia="Microsoft YaHei" w:hAnsi="Liberation Sans" w:cs="Mangal"/>
      <w:sz w:val="28"/>
      <w:szCs w:val="28"/>
    </w:rPr>
  </w:style>
  <w:style w:type="paragraph" w:styleId="af4">
    <w:name w:val="Body Text"/>
    <w:basedOn w:val="a"/>
    <w:pPr>
      <w:spacing w:after="140" w:line="288" w:lineRule="auto"/>
    </w:pPr>
  </w:style>
  <w:style w:type="paragraph" w:styleId="af5">
    <w:name w:val="List"/>
    <w:basedOn w:val="af4"/>
    <w:rPr>
      <w:rFonts w:cs="Mangal"/>
    </w:rPr>
  </w:style>
  <w:style w:type="paragraph" w:styleId="af6">
    <w:name w:val="caption"/>
    <w:basedOn w:val="a"/>
    <w:qFormat/>
    <w:pPr>
      <w:suppressLineNumbers/>
      <w:spacing w:before="120" w:after="120"/>
    </w:pPr>
    <w:rPr>
      <w:rFonts w:cs="Mangal"/>
      <w:i/>
      <w:iCs/>
      <w:szCs w:val="24"/>
    </w:rPr>
  </w:style>
  <w:style w:type="paragraph" w:styleId="af7">
    <w:name w:val="index heading"/>
    <w:basedOn w:val="a"/>
    <w:qFormat/>
    <w:pPr>
      <w:suppressLineNumbers/>
    </w:pPr>
    <w:rPr>
      <w:rFonts w:cs="Mangal"/>
    </w:rPr>
  </w:style>
  <w:style w:type="paragraph" w:styleId="af8">
    <w:name w:val="header"/>
    <w:basedOn w:val="a"/>
    <w:uiPriority w:val="99"/>
    <w:unhideWhenUsed/>
    <w:rsid w:val="00C15E9F"/>
    <w:pPr>
      <w:tabs>
        <w:tab w:val="center" w:pos="4677"/>
        <w:tab w:val="right" w:pos="9355"/>
      </w:tabs>
      <w:spacing w:line="240" w:lineRule="auto"/>
    </w:pPr>
  </w:style>
  <w:style w:type="paragraph" w:styleId="af9">
    <w:name w:val="footer"/>
    <w:basedOn w:val="a"/>
    <w:uiPriority w:val="99"/>
    <w:unhideWhenUsed/>
    <w:rsid w:val="00C15E9F"/>
    <w:pPr>
      <w:tabs>
        <w:tab w:val="center" w:pos="4677"/>
        <w:tab w:val="right" w:pos="9355"/>
      </w:tabs>
      <w:spacing w:line="240" w:lineRule="auto"/>
    </w:pPr>
  </w:style>
  <w:style w:type="paragraph" w:styleId="afa">
    <w:name w:val="Normal (Web)"/>
    <w:basedOn w:val="a"/>
    <w:link w:val="afb"/>
    <w:uiPriority w:val="99"/>
    <w:unhideWhenUsed/>
    <w:qFormat/>
    <w:rsid w:val="00990719"/>
    <w:pPr>
      <w:spacing w:beforeAutospacing="1" w:afterAutospacing="1" w:line="288" w:lineRule="auto"/>
    </w:pPr>
    <w:rPr>
      <w:rFonts w:eastAsia="Times New Roman" w:cs="Times New Roman"/>
      <w:szCs w:val="24"/>
      <w:lang w:eastAsia="ru-RU"/>
    </w:rPr>
  </w:style>
  <w:style w:type="paragraph" w:styleId="afc">
    <w:name w:val="List Paragraph"/>
    <w:basedOn w:val="a"/>
    <w:uiPriority w:val="34"/>
    <w:qFormat/>
    <w:rsid w:val="006B7CAB"/>
    <w:pPr>
      <w:ind w:left="720"/>
      <w:contextualSpacing/>
    </w:pPr>
  </w:style>
  <w:style w:type="paragraph" w:customStyle="1" w:styleId="desc">
    <w:name w:val="desc"/>
    <w:basedOn w:val="a"/>
    <w:qFormat/>
    <w:rsid w:val="006B7CAB"/>
    <w:pPr>
      <w:spacing w:beforeAutospacing="1" w:afterAutospacing="1" w:line="240" w:lineRule="auto"/>
    </w:pPr>
    <w:rPr>
      <w:rFonts w:eastAsia="Times New Roman" w:cs="Times New Roman"/>
      <w:szCs w:val="24"/>
      <w:lang w:eastAsia="ru-RU"/>
    </w:rPr>
  </w:style>
  <w:style w:type="paragraph" w:styleId="afd">
    <w:name w:val="TOC Heading"/>
    <w:basedOn w:val="10"/>
    <w:uiPriority w:val="39"/>
    <w:unhideWhenUsed/>
    <w:qFormat/>
    <w:rsid w:val="00E9341B"/>
    <w:pPr>
      <w:spacing w:line="276" w:lineRule="auto"/>
    </w:pPr>
  </w:style>
  <w:style w:type="paragraph" w:styleId="afe">
    <w:name w:val="Balloon Text"/>
    <w:basedOn w:val="a"/>
    <w:uiPriority w:val="99"/>
    <w:semiHidden/>
    <w:unhideWhenUsed/>
    <w:qFormat/>
    <w:rsid w:val="00E9341B"/>
    <w:pPr>
      <w:spacing w:line="240" w:lineRule="auto"/>
    </w:pPr>
    <w:rPr>
      <w:rFonts w:ascii="Tahoma" w:hAnsi="Tahoma" w:cs="Tahoma"/>
      <w:sz w:val="16"/>
      <w:szCs w:val="16"/>
    </w:rPr>
  </w:style>
  <w:style w:type="paragraph" w:styleId="14">
    <w:name w:val="toc 1"/>
    <w:basedOn w:val="a"/>
    <w:link w:val="15"/>
    <w:autoRedefine/>
    <w:uiPriority w:val="39"/>
    <w:unhideWhenUsed/>
    <w:rsid w:val="00BC2CF8"/>
    <w:pPr>
      <w:tabs>
        <w:tab w:val="right" w:leader="dot" w:pos="9345"/>
      </w:tabs>
      <w:spacing w:after="100"/>
    </w:pPr>
  </w:style>
  <w:style w:type="paragraph" w:styleId="a0">
    <w:name w:val="Subtitle"/>
    <w:basedOn w:val="a"/>
    <w:uiPriority w:val="11"/>
    <w:qFormat/>
    <w:rsid w:val="00181EC4"/>
    <w:pPr>
      <w:suppressAutoHyphens/>
      <w:spacing w:before="240"/>
    </w:pPr>
    <w:rPr>
      <w:rFonts w:cs="Times New Roman"/>
      <w:b/>
      <w:szCs w:val="24"/>
      <w:u w:val="single"/>
    </w:rPr>
  </w:style>
  <w:style w:type="paragraph" w:styleId="aff">
    <w:name w:val="No Spacing"/>
    <w:basedOn w:val="afc"/>
    <w:uiPriority w:val="1"/>
    <w:qFormat/>
    <w:rsid w:val="008B1499"/>
    <w:pPr>
      <w:spacing w:before="240"/>
      <w:ind w:left="851" w:hanging="425"/>
      <w:jc w:val="both"/>
    </w:pPr>
    <w:rPr>
      <w:rFonts w:cs="Times New Roman"/>
      <w:szCs w:val="24"/>
    </w:rPr>
  </w:style>
  <w:style w:type="paragraph" w:customStyle="1" w:styleId="aff0">
    <w:name w:val="УД"/>
    <w:basedOn w:val="aff"/>
    <w:qFormat/>
    <w:rsid w:val="00300F50"/>
    <w:pPr>
      <w:spacing w:before="0"/>
    </w:pPr>
    <w:rPr>
      <w:b/>
    </w:rPr>
  </w:style>
  <w:style w:type="paragraph" w:customStyle="1" w:styleId="aff1">
    <w:name w:val="Ком"/>
    <w:basedOn w:val="aff0"/>
    <w:qFormat/>
    <w:rsid w:val="008B1499"/>
    <w:rPr>
      <w:b w:val="0"/>
      <w:i/>
    </w:rPr>
  </w:style>
  <w:style w:type="paragraph" w:styleId="aff2">
    <w:name w:val="annotation text"/>
    <w:basedOn w:val="a"/>
    <w:uiPriority w:val="99"/>
    <w:semiHidden/>
    <w:unhideWhenUsed/>
    <w:qFormat/>
    <w:rsid w:val="009C1F13"/>
    <w:pPr>
      <w:spacing w:line="240" w:lineRule="auto"/>
    </w:pPr>
    <w:rPr>
      <w:sz w:val="20"/>
      <w:szCs w:val="20"/>
    </w:rPr>
  </w:style>
  <w:style w:type="paragraph" w:styleId="aff3">
    <w:name w:val="annotation subject"/>
    <w:basedOn w:val="aff2"/>
    <w:uiPriority w:val="99"/>
    <w:semiHidden/>
    <w:unhideWhenUsed/>
    <w:qFormat/>
    <w:rsid w:val="009C1F13"/>
    <w:rPr>
      <w:b/>
      <w:bCs/>
    </w:rPr>
  </w:style>
  <w:style w:type="paragraph" w:styleId="aff4">
    <w:name w:val="Title"/>
    <w:basedOn w:val="a"/>
    <w:uiPriority w:val="10"/>
    <w:qFormat/>
    <w:rsid w:val="00A43933"/>
    <w:pPr>
      <w:contextualSpacing/>
      <w:jc w:val="center"/>
    </w:pPr>
    <w:rPr>
      <w:rFonts w:eastAsiaTheme="majorEastAsia" w:cstheme="majorBidi"/>
      <w:spacing w:val="-10"/>
      <w:sz w:val="28"/>
      <w:szCs w:val="56"/>
      <w:u w:val="single"/>
    </w:rPr>
  </w:style>
  <w:style w:type="paragraph" w:styleId="21">
    <w:name w:val="toc 2"/>
    <w:basedOn w:val="a"/>
    <w:autoRedefine/>
    <w:uiPriority w:val="39"/>
    <w:rsid w:val="00A43933"/>
    <w:pPr>
      <w:spacing w:after="200" w:line="276" w:lineRule="auto"/>
      <w:ind w:left="220"/>
    </w:pPr>
    <w:rPr>
      <w:rFonts w:ascii="Calibri" w:eastAsia="Calibri" w:hAnsi="Calibri" w:cs="Times New Roman"/>
      <w:sz w:val="22"/>
    </w:rPr>
  </w:style>
  <w:style w:type="paragraph" w:customStyle="1" w:styleId="Normal10">
    <w:name w:val="Normal1"/>
    <w:uiPriority w:val="99"/>
    <w:qFormat/>
    <w:rsid w:val="004008B9"/>
    <w:pPr>
      <w:widowControl w:val="0"/>
      <w:jc w:val="both"/>
    </w:pPr>
    <w:rPr>
      <w:rFonts w:ascii="Times New Roman" w:eastAsia="Times New Roman" w:hAnsi="Times New Roman" w:cs="Times New Roman"/>
      <w:szCs w:val="20"/>
      <w:lang w:eastAsia="ru-RU"/>
    </w:rPr>
  </w:style>
  <w:style w:type="paragraph" w:styleId="aff5">
    <w:name w:val="footnote text"/>
    <w:basedOn w:val="a"/>
    <w:uiPriority w:val="99"/>
    <w:unhideWhenUsed/>
    <w:qFormat/>
    <w:rsid w:val="004008B9"/>
    <w:pPr>
      <w:spacing w:after="200" w:line="276" w:lineRule="auto"/>
    </w:pPr>
    <w:rPr>
      <w:rFonts w:ascii="Calibri" w:eastAsia="Calibri" w:hAnsi="Calibri" w:cs="Times New Roman"/>
      <w:sz w:val="20"/>
      <w:szCs w:val="20"/>
    </w:rPr>
  </w:style>
  <w:style w:type="paragraph" w:customStyle="1" w:styleId="15">
    <w:name w:val="Оглавление 1 Знак"/>
    <w:basedOn w:val="Normal10"/>
    <w:link w:val="14"/>
    <w:qFormat/>
    <w:rsid w:val="003F4166"/>
    <w:pPr>
      <w:spacing w:line="360" w:lineRule="auto"/>
      <w:ind w:left="709" w:hanging="283"/>
    </w:pPr>
    <w:rPr>
      <w:rFonts w:eastAsiaTheme="majorEastAsia"/>
      <w:sz w:val="24"/>
      <w:szCs w:val="24"/>
    </w:rPr>
  </w:style>
  <w:style w:type="paragraph" w:customStyle="1" w:styleId="aff6">
    <w:name w:val="Содержимое врезки"/>
    <w:basedOn w:val="a"/>
    <w:qFormat/>
  </w:style>
  <w:style w:type="table" w:styleId="aff7">
    <w:name w:val="Table Grid"/>
    <w:basedOn w:val="a2"/>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qFormat/>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qFormat/>
    <w:rsid w:val="00D2226B"/>
    <w:pPr>
      <w:keepNext/>
      <w:keepLines/>
      <w:spacing w:before="240" w:line="360" w:lineRule="auto"/>
      <w:contextualSpacing/>
      <w:jc w:val="center"/>
      <w:outlineLvl w:val="0"/>
    </w:pPr>
    <w:rPr>
      <w:rFonts w:ascii="Times New Roman" w:eastAsia="Sans" w:hAnsi="Times New Roman"/>
      <w:b/>
      <w:sz w:val="28"/>
    </w:rPr>
  </w:style>
  <w:style w:type="character" w:styleId="aff9">
    <w:name w:val="Strong"/>
    <w:basedOn w:val="a1"/>
    <w:uiPriority w:val="22"/>
    <w:qFormat/>
    <w:rsid w:val="009E685D"/>
    <w:rPr>
      <w:b/>
      <w:bCs/>
    </w:rPr>
  </w:style>
  <w:style w:type="character" w:styleId="affa">
    <w:name w:val="Emphasis"/>
    <w:basedOn w:val="a1"/>
    <w:uiPriority w:val="20"/>
    <w:qFormat/>
    <w:rsid w:val="002F7719"/>
    <w:rPr>
      <w:i/>
      <w:iCs/>
    </w:rPr>
  </w:style>
  <w:style w:type="character" w:styleId="affb">
    <w:name w:val="Hyperlink"/>
    <w:basedOn w:val="a1"/>
    <w:uiPriority w:val="99"/>
    <w:unhideWhenUsed/>
    <w:rPr>
      <w:color w:val="0000FF"/>
      <w:u w:val="single"/>
    </w:rPr>
  </w:style>
  <w:style w:type="paragraph" w:customStyle="1" w:styleId="1">
    <w:name w:val="Стиль1"/>
    <w:basedOn w:val="a"/>
    <w:link w:val="110"/>
    <w:qFormat/>
    <w:rsid w:val="00D2226B"/>
    <w:pPr>
      <w:numPr>
        <w:numId w:val="1"/>
      </w:numPr>
      <w:tabs>
        <w:tab w:val="clear" w:pos="720"/>
      </w:tabs>
      <w:spacing w:before="240"/>
      <w:ind w:left="0"/>
      <w:jc w:val="both"/>
    </w:pPr>
    <w:rPr>
      <w:rFonts w:eastAsia="Times New Roman"/>
    </w:rPr>
  </w:style>
  <w:style w:type="character" w:customStyle="1" w:styleId="110">
    <w:name w:val="Стиль1 Знак1"/>
    <w:basedOn w:val="a1"/>
    <w:link w:val="1"/>
    <w:rsid w:val="00D2226B"/>
    <w:rPr>
      <w:rFonts w:ascii="Times New Roman" w:eastAsia="Times New Roman" w:hAnsi="Times New Roman"/>
      <w:sz w:val="24"/>
    </w:rPr>
  </w:style>
  <w:style w:type="paragraph" w:customStyle="1" w:styleId="table-name">
    <w:name w:val="table-name"/>
    <w:basedOn w:val="a"/>
    <w:rsid w:val="005951FC"/>
    <w:pPr>
      <w:autoSpaceDE w:val="0"/>
      <w:autoSpaceDN w:val="0"/>
      <w:adjustRightInd w:val="0"/>
      <w:spacing w:before="40" w:line="240" w:lineRule="auto"/>
      <w:ind w:firstLine="425"/>
    </w:pPr>
    <w:rPr>
      <w:rFonts w:eastAsia="Times New Roman" w:cs="Times New Roman"/>
      <w:b/>
      <w:bCs/>
      <w:color w:val="000000"/>
      <w:sz w:val="20"/>
      <w:szCs w:val="20"/>
      <w:lang w:val="en-US" w:eastAsia="ru-RU"/>
    </w:rPr>
  </w:style>
  <w:style w:type="paragraph" w:customStyle="1" w:styleId="Table-head-italic">
    <w:name w:val="Table-head-italic"/>
    <w:basedOn w:val="a"/>
    <w:rsid w:val="005951FC"/>
    <w:pPr>
      <w:widowControl w:val="0"/>
      <w:shd w:val="clear" w:color="auto" w:fill="FFFFFF"/>
      <w:autoSpaceDE w:val="0"/>
      <w:autoSpaceDN w:val="0"/>
      <w:adjustRightInd w:val="0"/>
      <w:spacing w:line="240" w:lineRule="auto"/>
    </w:pPr>
    <w:rPr>
      <w:rFonts w:eastAsia="Times New Roman" w:cs="Times New Roman"/>
      <w:i/>
      <w:iCs/>
      <w:sz w:val="18"/>
      <w:szCs w:val="18"/>
      <w:lang w:val="en-US" w:eastAsia="ru-RU"/>
    </w:rPr>
  </w:style>
  <w:style w:type="paragraph" w:customStyle="1" w:styleId="table-text-0">
    <w:name w:val="table-text-0"/>
    <w:basedOn w:val="a"/>
    <w:rsid w:val="005951FC"/>
    <w:pPr>
      <w:autoSpaceDE w:val="0"/>
      <w:autoSpaceDN w:val="0"/>
      <w:adjustRightInd w:val="0"/>
      <w:spacing w:before="40" w:line="240" w:lineRule="auto"/>
      <w:ind w:left="113" w:firstLine="425"/>
    </w:pPr>
    <w:rPr>
      <w:rFonts w:eastAsia="Times New Roman" w:cs="Times New Roman"/>
      <w:sz w:val="20"/>
      <w:szCs w:val="20"/>
      <w:lang w:val="en-US" w:eastAsia="ru-RU"/>
    </w:rPr>
  </w:style>
  <w:style w:type="paragraph" w:customStyle="1" w:styleId="affc">
    <w:name w:val="Наим. раздела"/>
    <w:basedOn w:val="CustomContentNormal"/>
    <w:link w:val="affd"/>
    <w:qFormat/>
    <w:rsid w:val="007801FE"/>
  </w:style>
  <w:style w:type="character" w:customStyle="1" w:styleId="affd">
    <w:name w:val="Наим. раздела Знак"/>
    <w:basedOn w:val="a1"/>
    <w:link w:val="affc"/>
    <w:rsid w:val="007801FE"/>
    <w:rPr>
      <w:rFonts w:ascii="Times New Roman" w:eastAsia="Sans" w:hAnsi="Times New Roman"/>
      <w:b/>
      <w:sz w:val="28"/>
    </w:rPr>
  </w:style>
  <w:style w:type="paragraph" w:customStyle="1" w:styleId="affe">
    <w:name w:val="Памятки"/>
    <w:basedOn w:val="a"/>
    <w:link w:val="afff"/>
    <w:qFormat/>
    <w:rsid w:val="007801FE"/>
    <w:pPr>
      <w:ind w:firstLine="709"/>
      <w:jc w:val="both"/>
    </w:pPr>
    <w:rPr>
      <w:rFonts w:eastAsia="Times New Roman" w:cs="Times New Roman"/>
      <w:i/>
      <w:color w:val="FF0000"/>
      <w:sz w:val="18"/>
      <w:szCs w:val="24"/>
    </w:rPr>
  </w:style>
  <w:style w:type="character" w:customStyle="1" w:styleId="afff">
    <w:name w:val="Памятки Знак"/>
    <w:basedOn w:val="a1"/>
    <w:link w:val="affe"/>
    <w:rsid w:val="007801FE"/>
    <w:rPr>
      <w:rFonts w:ascii="Times New Roman" w:eastAsia="Times New Roman" w:hAnsi="Times New Roman" w:cs="Times New Roman"/>
      <w:i/>
      <w:color w:val="FF0000"/>
      <w:sz w:val="18"/>
      <w:szCs w:val="24"/>
    </w:rPr>
  </w:style>
  <w:style w:type="character" w:customStyle="1" w:styleId="afb">
    <w:name w:val="Обычный (веб) Знак"/>
    <w:basedOn w:val="a1"/>
    <w:link w:val="afa"/>
    <w:uiPriority w:val="99"/>
    <w:rsid w:val="002034CE"/>
    <w:rPr>
      <w:rFonts w:ascii="Times New Roman" w:eastAsia="Times New Roman" w:hAnsi="Times New Roman" w:cs="Times New Roman"/>
      <w:sz w:val="24"/>
      <w:szCs w:val="24"/>
      <w:lang w:eastAsia="ru-RU"/>
    </w:rPr>
  </w:style>
  <w:style w:type="table" w:customStyle="1" w:styleId="22">
    <w:name w:val="Сетка таблицы2"/>
    <w:basedOn w:val="a2"/>
    <w:next w:val="aff7"/>
    <w:uiPriority w:val="39"/>
    <w:rsid w:val="00063040"/>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15D"/>
    <w:pPr>
      <w:spacing w:line="360" w:lineRule="auto"/>
    </w:pPr>
    <w:rPr>
      <w:rFonts w:ascii="Times New Roman" w:hAnsi="Times New Roman"/>
      <w:sz w:val="24"/>
    </w:rPr>
  </w:style>
  <w:style w:type="paragraph" w:styleId="10">
    <w:name w:val="heading 1"/>
    <w:basedOn w:val="2"/>
    <w:link w:val="11"/>
    <w:uiPriority w:val="9"/>
    <w:qFormat/>
    <w:rsid w:val="00183653"/>
    <w:pPr>
      <w:ind w:firstLine="0"/>
      <w:outlineLvl w:val="0"/>
    </w:pPr>
  </w:style>
  <w:style w:type="paragraph" w:styleId="2">
    <w:name w:val="heading 2"/>
    <w:basedOn w:val="a0"/>
    <w:link w:val="20"/>
    <w:uiPriority w:val="9"/>
    <w:unhideWhenUsed/>
    <w:qFormat/>
    <w:rsid w:val="002F7719"/>
    <w:pPr>
      <w:ind w:firstLine="709"/>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C15E9F"/>
  </w:style>
  <w:style w:type="character" w:customStyle="1" w:styleId="a5">
    <w:name w:val="Нижний колонтитул Знак"/>
    <w:basedOn w:val="a1"/>
    <w:uiPriority w:val="99"/>
    <w:qFormat/>
    <w:rsid w:val="00C15E9F"/>
  </w:style>
  <w:style w:type="character" w:customStyle="1" w:styleId="apple-converted-space">
    <w:name w:val="apple-converted-space"/>
    <w:basedOn w:val="a1"/>
    <w:qFormat/>
    <w:rsid w:val="004B3C53"/>
  </w:style>
  <w:style w:type="character" w:customStyle="1" w:styleId="-">
    <w:name w:val="Интернет-ссылка"/>
    <w:basedOn w:val="a1"/>
    <w:uiPriority w:val="99"/>
    <w:unhideWhenUsed/>
    <w:rsid w:val="004B3C53"/>
    <w:rPr>
      <w:color w:val="0000FF"/>
      <w:u w:val="single"/>
    </w:rPr>
  </w:style>
  <w:style w:type="character" w:customStyle="1" w:styleId="11">
    <w:name w:val="Заголовок 1 Знак"/>
    <w:basedOn w:val="a1"/>
    <w:link w:val="10"/>
    <w:uiPriority w:val="9"/>
    <w:qFormat/>
    <w:rsid w:val="00183653"/>
    <w:rPr>
      <w:rFonts w:ascii="Times New Roman" w:hAnsi="Times New Roman" w:cs="Times New Roman"/>
      <w:b/>
      <w:sz w:val="24"/>
      <w:szCs w:val="24"/>
      <w:u w:val="single"/>
    </w:rPr>
  </w:style>
  <w:style w:type="character" w:customStyle="1" w:styleId="a6">
    <w:name w:val="Текст выноски Знак"/>
    <w:basedOn w:val="a1"/>
    <w:uiPriority w:val="99"/>
    <w:semiHidden/>
    <w:qFormat/>
    <w:rsid w:val="00E9341B"/>
    <w:rPr>
      <w:rFonts w:ascii="Tahoma" w:hAnsi="Tahoma" w:cs="Tahoma"/>
      <w:sz w:val="16"/>
      <w:szCs w:val="16"/>
    </w:rPr>
  </w:style>
  <w:style w:type="character" w:customStyle="1" w:styleId="a7">
    <w:name w:val="Подзаголовок Знак"/>
    <w:basedOn w:val="a1"/>
    <w:uiPriority w:val="11"/>
    <w:qFormat/>
    <w:rsid w:val="00181EC4"/>
    <w:rPr>
      <w:rFonts w:ascii="Times New Roman" w:hAnsi="Times New Roman" w:cs="Times New Roman"/>
      <w:b/>
      <w:sz w:val="24"/>
      <w:szCs w:val="24"/>
      <w:u w:val="single"/>
    </w:rPr>
  </w:style>
  <w:style w:type="character" w:styleId="a8">
    <w:name w:val="Subtle Reference"/>
    <w:uiPriority w:val="31"/>
    <w:qFormat/>
    <w:rsid w:val="00181EC4"/>
    <w:rPr>
      <w:rFonts w:ascii="Times New Roman" w:hAnsi="Times New Roman" w:cs="Times New Roman"/>
      <w:b/>
      <w:sz w:val="24"/>
      <w:szCs w:val="24"/>
    </w:rPr>
  </w:style>
  <w:style w:type="character" w:customStyle="1" w:styleId="a9">
    <w:name w:val="Абзац списка Знак"/>
    <w:basedOn w:val="a1"/>
    <w:uiPriority w:val="34"/>
    <w:qFormat/>
    <w:rsid w:val="00300F50"/>
  </w:style>
  <w:style w:type="character" w:customStyle="1" w:styleId="aa">
    <w:name w:val="Без интервала Знак"/>
    <w:basedOn w:val="a9"/>
    <w:uiPriority w:val="1"/>
    <w:qFormat/>
    <w:rsid w:val="008B1499"/>
    <w:rPr>
      <w:rFonts w:ascii="Times New Roman" w:hAnsi="Times New Roman" w:cs="Times New Roman"/>
      <w:sz w:val="24"/>
      <w:szCs w:val="24"/>
    </w:rPr>
  </w:style>
  <w:style w:type="character" w:customStyle="1" w:styleId="ab">
    <w:name w:val="УД Знак"/>
    <w:basedOn w:val="aa"/>
    <w:qFormat/>
    <w:rsid w:val="00300F50"/>
    <w:rPr>
      <w:rFonts w:ascii="Times New Roman" w:hAnsi="Times New Roman" w:cs="Times New Roman"/>
      <w:b/>
      <w:sz w:val="24"/>
      <w:szCs w:val="24"/>
    </w:rPr>
  </w:style>
  <w:style w:type="character" w:customStyle="1" w:styleId="ac">
    <w:name w:val="Ком Знак"/>
    <w:basedOn w:val="a9"/>
    <w:qFormat/>
    <w:rsid w:val="008B1499"/>
    <w:rPr>
      <w:rFonts w:ascii="Times New Roman" w:hAnsi="Times New Roman" w:cs="Times New Roman"/>
      <w:i/>
      <w:sz w:val="24"/>
      <w:szCs w:val="24"/>
    </w:rPr>
  </w:style>
  <w:style w:type="character" w:styleId="ad">
    <w:name w:val="annotation reference"/>
    <w:basedOn w:val="a1"/>
    <w:uiPriority w:val="99"/>
    <w:semiHidden/>
    <w:unhideWhenUsed/>
    <w:qFormat/>
    <w:rsid w:val="009C1F13"/>
    <w:rPr>
      <w:sz w:val="16"/>
      <w:szCs w:val="16"/>
    </w:rPr>
  </w:style>
  <w:style w:type="character" w:customStyle="1" w:styleId="ae">
    <w:name w:val="Текст примечания Знак"/>
    <w:basedOn w:val="a1"/>
    <w:uiPriority w:val="99"/>
    <w:semiHidden/>
    <w:qFormat/>
    <w:rsid w:val="009C1F13"/>
    <w:rPr>
      <w:rFonts w:ascii="Times New Roman" w:hAnsi="Times New Roman"/>
      <w:sz w:val="20"/>
      <w:szCs w:val="20"/>
    </w:rPr>
  </w:style>
  <w:style w:type="character" w:customStyle="1" w:styleId="af">
    <w:name w:val="Тема примечания Знак"/>
    <w:basedOn w:val="ae"/>
    <w:uiPriority w:val="99"/>
    <w:semiHidden/>
    <w:qFormat/>
    <w:rsid w:val="009C1F13"/>
    <w:rPr>
      <w:rFonts w:ascii="Times New Roman" w:hAnsi="Times New Roman"/>
      <w:b/>
      <w:bCs/>
      <w:sz w:val="20"/>
      <w:szCs w:val="20"/>
    </w:rPr>
  </w:style>
  <w:style w:type="character" w:customStyle="1" w:styleId="af0">
    <w:name w:val="Название Знак"/>
    <w:basedOn w:val="a1"/>
    <w:uiPriority w:val="10"/>
    <w:qFormat/>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qFormat/>
    <w:rsid w:val="00A43933"/>
    <w:rPr>
      <w:rFonts w:cs="Times New Roman"/>
    </w:rPr>
  </w:style>
  <w:style w:type="character" w:customStyle="1" w:styleId="af1">
    <w:name w:val="Текст сноски Знак"/>
    <w:basedOn w:val="a1"/>
    <w:uiPriority w:val="99"/>
    <w:qFormat/>
    <w:rsid w:val="004008B9"/>
    <w:rPr>
      <w:rFonts w:ascii="Calibri" w:eastAsia="Calibri" w:hAnsi="Calibri" w:cs="Times New Roman"/>
      <w:sz w:val="20"/>
      <w:szCs w:val="20"/>
    </w:rPr>
  </w:style>
  <w:style w:type="character" w:styleId="af2">
    <w:name w:val="footnote reference"/>
    <w:uiPriority w:val="99"/>
    <w:semiHidden/>
    <w:unhideWhenUsed/>
    <w:qFormat/>
    <w:rsid w:val="004008B9"/>
    <w:rPr>
      <w:vertAlign w:val="superscript"/>
    </w:rPr>
  </w:style>
  <w:style w:type="character" w:customStyle="1" w:styleId="20">
    <w:name w:val="Заголовок 2 Знак"/>
    <w:basedOn w:val="a1"/>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1"/>
    <w:link w:val="Normal1"/>
    <w:uiPriority w:val="99"/>
    <w:qFormat/>
    <w:rsid w:val="003F4166"/>
    <w:rPr>
      <w:rFonts w:ascii="Times New Roman" w:eastAsia="Times New Roman" w:hAnsi="Times New Roman" w:cs="Times New Roman"/>
      <w:sz w:val="20"/>
      <w:szCs w:val="20"/>
      <w:lang w:eastAsia="ru-RU"/>
    </w:rPr>
  </w:style>
  <w:style w:type="character" w:customStyle="1" w:styleId="12">
    <w:name w:val="Стиль1 Знак"/>
    <w:basedOn w:val="Normal1"/>
    <w:qFormat/>
    <w:rsid w:val="003F4166"/>
    <w:rPr>
      <w:rFonts w:ascii="Times New Roman" w:eastAsiaTheme="majorEastAsia" w:hAnsi="Times New Roman" w:cs="Times New Roman"/>
      <w:sz w:val="24"/>
      <w:szCs w:val="24"/>
      <w:lang w:eastAsia="ru-RU"/>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sz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b/>
      <w:sz w:val="24"/>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af3">
    <w:name w:val="Ссылка указателя"/>
    <w:qFormat/>
  </w:style>
  <w:style w:type="paragraph" w:customStyle="1" w:styleId="13">
    <w:name w:val="Заголовок1"/>
    <w:basedOn w:val="a"/>
    <w:next w:val="af4"/>
    <w:qFormat/>
    <w:pPr>
      <w:keepNext/>
      <w:spacing w:before="240" w:after="120"/>
    </w:pPr>
    <w:rPr>
      <w:rFonts w:ascii="Liberation Sans" w:eastAsia="Microsoft YaHei" w:hAnsi="Liberation Sans" w:cs="Mangal"/>
      <w:sz w:val="28"/>
      <w:szCs w:val="28"/>
    </w:rPr>
  </w:style>
  <w:style w:type="paragraph" w:styleId="af4">
    <w:name w:val="Body Text"/>
    <w:basedOn w:val="a"/>
    <w:pPr>
      <w:spacing w:after="140" w:line="288" w:lineRule="auto"/>
    </w:pPr>
  </w:style>
  <w:style w:type="paragraph" w:styleId="af5">
    <w:name w:val="List"/>
    <w:basedOn w:val="af4"/>
    <w:rPr>
      <w:rFonts w:cs="Mangal"/>
    </w:rPr>
  </w:style>
  <w:style w:type="paragraph" w:styleId="af6">
    <w:name w:val="caption"/>
    <w:basedOn w:val="a"/>
    <w:qFormat/>
    <w:pPr>
      <w:suppressLineNumbers/>
      <w:spacing w:before="120" w:after="120"/>
    </w:pPr>
    <w:rPr>
      <w:rFonts w:cs="Mangal"/>
      <w:i/>
      <w:iCs/>
      <w:szCs w:val="24"/>
    </w:rPr>
  </w:style>
  <w:style w:type="paragraph" w:styleId="af7">
    <w:name w:val="index heading"/>
    <w:basedOn w:val="a"/>
    <w:qFormat/>
    <w:pPr>
      <w:suppressLineNumbers/>
    </w:pPr>
    <w:rPr>
      <w:rFonts w:cs="Mangal"/>
    </w:rPr>
  </w:style>
  <w:style w:type="paragraph" w:styleId="af8">
    <w:name w:val="header"/>
    <w:basedOn w:val="a"/>
    <w:uiPriority w:val="99"/>
    <w:unhideWhenUsed/>
    <w:rsid w:val="00C15E9F"/>
    <w:pPr>
      <w:tabs>
        <w:tab w:val="center" w:pos="4677"/>
        <w:tab w:val="right" w:pos="9355"/>
      </w:tabs>
      <w:spacing w:line="240" w:lineRule="auto"/>
    </w:pPr>
  </w:style>
  <w:style w:type="paragraph" w:styleId="af9">
    <w:name w:val="footer"/>
    <w:basedOn w:val="a"/>
    <w:uiPriority w:val="99"/>
    <w:unhideWhenUsed/>
    <w:rsid w:val="00C15E9F"/>
    <w:pPr>
      <w:tabs>
        <w:tab w:val="center" w:pos="4677"/>
        <w:tab w:val="right" w:pos="9355"/>
      </w:tabs>
      <w:spacing w:line="240" w:lineRule="auto"/>
    </w:pPr>
  </w:style>
  <w:style w:type="paragraph" w:styleId="afa">
    <w:name w:val="Normal (Web)"/>
    <w:basedOn w:val="a"/>
    <w:link w:val="afb"/>
    <w:uiPriority w:val="99"/>
    <w:unhideWhenUsed/>
    <w:qFormat/>
    <w:rsid w:val="00990719"/>
    <w:pPr>
      <w:spacing w:beforeAutospacing="1" w:afterAutospacing="1" w:line="288" w:lineRule="auto"/>
    </w:pPr>
    <w:rPr>
      <w:rFonts w:eastAsia="Times New Roman" w:cs="Times New Roman"/>
      <w:szCs w:val="24"/>
      <w:lang w:eastAsia="ru-RU"/>
    </w:rPr>
  </w:style>
  <w:style w:type="paragraph" w:styleId="afc">
    <w:name w:val="List Paragraph"/>
    <w:basedOn w:val="a"/>
    <w:uiPriority w:val="34"/>
    <w:qFormat/>
    <w:rsid w:val="006B7CAB"/>
    <w:pPr>
      <w:ind w:left="720"/>
      <w:contextualSpacing/>
    </w:pPr>
  </w:style>
  <w:style w:type="paragraph" w:customStyle="1" w:styleId="desc">
    <w:name w:val="desc"/>
    <w:basedOn w:val="a"/>
    <w:qFormat/>
    <w:rsid w:val="006B7CAB"/>
    <w:pPr>
      <w:spacing w:beforeAutospacing="1" w:afterAutospacing="1" w:line="240" w:lineRule="auto"/>
    </w:pPr>
    <w:rPr>
      <w:rFonts w:eastAsia="Times New Roman" w:cs="Times New Roman"/>
      <w:szCs w:val="24"/>
      <w:lang w:eastAsia="ru-RU"/>
    </w:rPr>
  </w:style>
  <w:style w:type="paragraph" w:styleId="afd">
    <w:name w:val="TOC Heading"/>
    <w:basedOn w:val="10"/>
    <w:uiPriority w:val="39"/>
    <w:unhideWhenUsed/>
    <w:qFormat/>
    <w:rsid w:val="00E9341B"/>
    <w:pPr>
      <w:spacing w:line="276" w:lineRule="auto"/>
    </w:pPr>
  </w:style>
  <w:style w:type="paragraph" w:styleId="afe">
    <w:name w:val="Balloon Text"/>
    <w:basedOn w:val="a"/>
    <w:uiPriority w:val="99"/>
    <w:semiHidden/>
    <w:unhideWhenUsed/>
    <w:qFormat/>
    <w:rsid w:val="00E9341B"/>
    <w:pPr>
      <w:spacing w:line="240" w:lineRule="auto"/>
    </w:pPr>
    <w:rPr>
      <w:rFonts w:ascii="Tahoma" w:hAnsi="Tahoma" w:cs="Tahoma"/>
      <w:sz w:val="16"/>
      <w:szCs w:val="16"/>
    </w:rPr>
  </w:style>
  <w:style w:type="paragraph" w:styleId="14">
    <w:name w:val="toc 1"/>
    <w:basedOn w:val="a"/>
    <w:link w:val="15"/>
    <w:autoRedefine/>
    <w:uiPriority w:val="39"/>
    <w:unhideWhenUsed/>
    <w:rsid w:val="00BC2CF8"/>
    <w:pPr>
      <w:tabs>
        <w:tab w:val="right" w:leader="dot" w:pos="9345"/>
      </w:tabs>
      <w:spacing w:after="100"/>
    </w:pPr>
  </w:style>
  <w:style w:type="paragraph" w:styleId="a0">
    <w:name w:val="Subtitle"/>
    <w:basedOn w:val="a"/>
    <w:uiPriority w:val="11"/>
    <w:qFormat/>
    <w:rsid w:val="00181EC4"/>
    <w:pPr>
      <w:suppressAutoHyphens/>
      <w:spacing w:before="240"/>
    </w:pPr>
    <w:rPr>
      <w:rFonts w:cs="Times New Roman"/>
      <w:b/>
      <w:szCs w:val="24"/>
      <w:u w:val="single"/>
    </w:rPr>
  </w:style>
  <w:style w:type="paragraph" w:styleId="aff">
    <w:name w:val="No Spacing"/>
    <w:basedOn w:val="afc"/>
    <w:uiPriority w:val="1"/>
    <w:qFormat/>
    <w:rsid w:val="008B1499"/>
    <w:pPr>
      <w:spacing w:before="240"/>
      <w:ind w:left="851" w:hanging="425"/>
      <w:jc w:val="both"/>
    </w:pPr>
    <w:rPr>
      <w:rFonts w:cs="Times New Roman"/>
      <w:szCs w:val="24"/>
    </w:rPr>
  </w:style>
  <w:style w:type="paragraph" w:customStyle="1" w:styleId="aff0">
    <w:name w:val="УД"/>
    <w:basedOn w:val="aff"/>
    <w:qFormat/>
    <w:rsid w:val="00300F50"/>
    <w:pPr>
      <w:spacing w:before="0"/>
    </w:pPr>
    <w:rPr>
      <w:b/>
    </w:rPr>
  </w:style>
  <w:style w:type="paragraph" w:customStyle="1" w:styleId="aff1">
    <w:name w:val="Ком"/>
    <w:basedOn w:val="aff0"/>
    <w:qFormat/>
    <w:rsid w:val="008B1499"/>
    <w:rPr>
      <w:b w:val="0"/>
      <w:i/>
    </w:rPr>
  </w:style>
  <w:style w:type="paragraph" w:styleId="aff2">
    <w:name w:val="annotation text"/>
    <w:basedOn w:val="a"/>
    <w:uiPriority w:val="99"/>
    <w:semiHidden/>
    <w:unhideWhenUsed/>
    <w:qFormat/>
    <w:rsid w:val="009C1F13"/>
    <w:pPr>
      <w:spacing w:line="240" w:lineRule="auto"/>
    </w:pPr>
    <w:rPr>
      <w:sz w:val="20"/>
      <w:szCs w:val="20"/>
    </w:rPr>
  </w:style>
  <w:style w:type="paragraph" w:styleId="aff3">
    <w:name w:val="annotation subject"/>
    <w:basedOn w:val="aff2"/>
    <w:uiPriority w:val="99"/>
    <w:semiHidden/>
    <w:unhideWhenUsed/>
    <w:qFormat/>
    <w:rsid w:val="009C1F13"/>
    <w:rPr>
      <w:b/>
      <w:bCs/>
    </w:rPr>
  </w:style>
  <w:style w:type="paragraph" w:styleId="aff4">
    <w:name w:val="Title"/>
    <w:basedOn w:val="a"/>
    <w:uiPriority w:val="10"/>
    <w:qFormat/>
    <w:rsid w:val="00A43933"/>
    <w:pPr>
      <w:contextualSpacing/>
      <w:jc w:val="center"/>
    </w:pPr>
    <w:rPr>
      <w:rFonts w:eastAsiaTheme="majorEastAsia" w:cstheme="majorBidi"/>
      <w:spacing w:val="-10"/>
      <w:sz w:val="28"/>
      <w:szCs w:val="56"/>
      <w:u w:val="single"/>
    </w:rPr>
  </w:style>
  <w:style w:type="paragraph" w:styleId="21">
    <w:name w:val="toc 2"/>
    <w:basedOn w:val="a"/>
    <w:autoRedefine/>
    <w:uiPriority w:val="39"/>
    <w:rsid w:val="00A43933"/>
    <w:pPr>
      <w:spacing w:after="200" w:line="276" w:lineRule="auto"/>
      <w:ind w:left="220"/>
    </w:pPr>
    <w:rPr>
      <w:rFonts w:ascii="Calibri" w:eastAsia="Calibri" w:hAnsi="Calibri" w:cs="Times New Roman"/>
      <w:sz w:val="22"/>
    </w:rPr>
  </w:style>
  <w:style w:type="paragraph" w:customStyle="1" w:styleId="Normal10">
    <w:name w:val="Normal1"/>
    <w:uiPriority w:val="99"/>
    <w:qFormat/>
    <w:rsid w:val="004008B9"/>
    <w:pPr>
      <w:widowControl w:val="0"/>
      <w:jc w:val="both"/>
    </w:pPr>
    <w:rPr>
      <w:rFonts w:ascii="Times New Roman" w:eastAsia="Times New Roman" w:hAnsi="Times New Roman" w:cs="Times New Roman"/>
      <w:szCs w:val="20"/>
      <w:lang w:eastAsia="ru-RU"/>
    </w:rPr>
  </w:style>
  <w:style w:type="paragraph" w:styleId="aff5">
    <w:name w:val="footnote text"/>
    <w:basedOn w:val="a"/>
    <w:uiPriority w:val="99"/>
    <w:unhideWhenUsed/>
    <w:qFormat/>
    <w:rsid w:val="004008B9"/>
    <w:pPr>
      <w:spacing w:after="200" w:line="276" w:lineRule="auto"/>
    </w:pPr>
    <w:rPr>
      <w:rFonts w:ascii="Calibri" w:eastAsia="Calibri" w:hAnsi="Calibri" w:cs="Times New Roman"/>
      <w:sz w:val="20"/>
      <w:szCs w:val="20"/>
    </w:rPr>
  </w:style>
  <w:style w:type="paragraph" w:customStyle="1" w:styleId="15">
    <w:name w:val="Оглавление 1 Знак"/>
    <w:basedOn w:val="Normal10"/>
    <w:link w:val="14"/>
    <w:qFormat/>
    <w:rsid w:val="003F4166"/>
    <w:pPr>
      <w:spacing w:line="360" w:lineRule="auto"/>
      <w:ind w:left="709" w:hanging="283"/>
    </w:pPr>
    <w:rPr>
      <w:rFonts w:eastAsiaTheme="majorEastAsia"/>
      <w:sz w:val="24"/>
      <w:szCs w:val="24"/>
    </w:rPr>
  </w:style>
  <w:style w:type="paragraph" w:customStyle="1" w:styleId="aff6">
    <w:name w:val="Содержимое врезки"/>
    <w:basedOn w:val="a"/>
    <w:qFormat/>
  </w:style>
  <w:style w:type="table" w:styleId="aff7">
    <w:name w:val="Table Grid"/>
    <w:basedOn w:val="a2"/>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qFormat/>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qFormat/>
    <w:rsid w:val="00D2226B"/>
    <w:pPr>
      <w:keepNext/>
      <w:keepLines/>
      <w:spacing w:before="240" w:line="360" w:lineRule="auto"/>
      <w:contextualSpacing/>
      <w:jc w:val="center"/>
      <w:outlineLvl w:val="0"/>
    </w:pPr>
    <w:rPr>
      <w:rFonts w:ascii="Times New Roman" w:eastAsia="Sans" w:hAnsi="Times New Roman"/>
      <w:b/>
      <w:sz w:val="28"/>
    </w:rPr>
  </w:style>
  <w:style w:type="character" w:styleId="aff9">
    <w:name w:val="Strong"/>
    <w:basedOn w:val="a1"/>
    <w:uiPriority w:val="22"/>
    <w:qFormat/>
    <w:rsid w:val="009E685D"/>
    <w:rPr>
      <w:b/>
      <w:bCs/>
    </w:rPr>
  </w:style>
  <w:style w:type="character" w:styleId="affa">
    <w:name w:val="Emphasis"/>
    <w:basedOn w:val="a1"/>
    <w:uiPriority w:val="20"/>
    <w:qFormat/>
    <w:rsid w:val="002F7719"/>
    <w:rPr>
      <w:i/>
      <w:iCs/>
    </w:rPr>
  </w:style>
  <w:style w:type="character" w:styleId="affb">
    <w:name w:val="Hyperlink"/>
    <w:basedOn w:val="a1"/>
    <w:uiPriority w:val="99"/>
    <w:unhideWhenUsed/>
    <w:rPr>
      <w:color w:val="0000FF"/>
      <w:u w:val="single"/>
    </w:rPr>
  </w:style>
  <w:style w:type="paragraph" w:customStyle="1" w:styleId="1">
    <w:name w:val="Стиль1"/>
    <w:basedOn w:val="a"/>
    <w:link w:val="110"/>
    <w:qFormat/>
    <w:rsid w:val="00D2226B"/>
    <w:pPr>
      <w:numPr>
        <w:numId w:val="1"/>
      </w:numPr>
      <w:tabs>
        <w:tab w:val="clear" w:pos="720"/>
      </w:tabs>
      <w:spacing w:before="240"/>
      <w:ind w:left="0"/>
      <w:jc w:val="both"/>
    </w:pPr>
    <w:rPr>
      <w:rFonts w:eastAsia="Times New Roman"/>
    </w:rPr>
  </w:style>
  <w:style w:type="character" w:customStyle="1" w:styleId="110">
    <w:name w:val="Стиль1 Знак1"/>
    <w:basedOn w:val="a1"/>
    <w:link w:val="1"/>
    <w:rsid w:val="00D2226B"/>
    <w:rPr>
      <w:rFonts w:ascii="Times New Roman" w:eastAsia="Times New Roman" w:hAnsi="Times New Roman"/>
      <w:sz w:val="24"/>
    </w:rPr>
  </w:style>
  <w:style w:type="paragraph" w:customStyle="1" w:styleId="table-name">
    <w:name w:val="table-name"/>
    <w:basedOn w:val="a"/>
    <w:rsid w:val="005951FC"/>
    <w:pPr>
      <w:autoSpaceDE w:val="0"/>
      <w:autoSpaceDN w:val="0"/>
      <w:adjustRightInd w:val="0"/>
      <w:spacing w:before="40" w:line="240" w:lineRule="auto"/>
      <w:ind w:firstLine="425"/>
    </w:pPr>
    <w:rPr>
      <w:rFonts w:eastAsia="Times New Roman" w:cs="Times New Roman"/>
      <w:b/>
      <w:bCs/>
      <w:color w:val="000000"/>
      <w:sz w:val="20"/>
      <w:szCs w:val="20"/>
      <w:lang w:val="en-US" w:eastAsia="ru-RU"/>
    </w:rPr>
  </w:style>
  <w:style w:type="paragraph" w:customStyle="1" w:styleId="Table-head-italic">
    <w:name w:val="Table-head-italic"/>
    <w:basedOn w:val="a"/>
    <w:rsid w:val="005951FC"/>
    <w:pPr>
      <w:widowControl w:val="0"/>
      <w:shd w:val="clear" w:color="auto" w:fill="FFFFFF"/>
      <w:autoSpaceDE w:val="0"/>
      <w:autoSpaceDN w:val="0"/>
      <w:adjustRightInd w:val="0"/>
      <w:spacing w:line="240" w:lineRule="auto"/>
    </w:pPr>
    <w:rPr>
      <w:rFonts w:eastAsia="Times New Roman" w:cs="Times New Roman"/>
      <w:i/>
      <w:iCs/>
      <w:sz w:val="18"/>
      <w:szCs w:val="18"/>
      <w:lang w:val="en-US" w:eastAsia="ru-RU"/>
    </w:rPr>
  </w:style>
  <w:style w:type="paragraph" w:customStyle="1" w:styleId="table-text-0">
    <w:name w:val="table-text-0"/>
    <w:basedOn w:val="a"/>
    <w:rsid w:val="005951FC"/>
    <w:pPr>
      <w:autoSpaceDE w:val="0"/>
      <w:autoSpaceDN w:val="0"/>
      <w:adjustRightInd w:val="0"/>
      <w:spacing w:before="40" w:line="240" w:lineRule="auto"/>
      <w:ind w:left="113" w:firstLine="425"/>
    </w:pPr>
    <w:rPr>
      <w:rFonts w:eastAsia="Times New Roman" w:cs="Times New Roman"/>
      <w:sz w:val="20"/>
      <w:szCs w:val="20"/>
      <w:lang w:val="en-US" w:eastAsia="ru-RU"/>
    </w:rPr>
  </w:style>
  <w:style w:type="paragraph" w:customStyle="1" w:styleId="affc">
    <w:name w:val="Наим. раздела"/>
    <w:basedOn w:val="CustomContentNormal"/>
    <w:link w:val="affd"/>
    <w:qFormat/>
    <w:rsid w:val="007801FE"/>
  </w:style>
  <w:style w:type="character" w:customStyle="1" w:styleId="affd">
    <w:name w:val="Наим. раздела Знак"/>
    <w:basedOn w:val="a1"/>
    <w:link w:val="affc"/>
    <w:rsid w:val="007801FE"/>
    <w:rPr>
      <w:rFonts w:ascii="Times New Roman" w:eastAsia="Sans" w:hAnsi="Times New Roman"/>
      <w:b/>
      <w:sz w:val="28"/>
    </w:rPr>
  </w:style>
  <w:style w:type="paragraph" w:customStyle="1" w:styleId="affe">
    <w:name w:val="Памятки"/>
    <w:basedOn w:val="a"/>
    <w:link w:val="afff"/>
    <w:qFormat/>
    <w:rsid w:val="007801FE"/>
    <w:pPr>
      <w:ind w:firstLine="709"/>
      <w:jc w:val="both"/>
    </w:pPr>
    <w:rPr>
      <w:rFonts w:eastAsia="Times New Roman" w:cs="Times New Roman"/>
      <w:i/>
      <w:color w:val="FF0000"/>
      <w:sz w:val="18"/>
      <w:szCs w:val="24"/>
    </w:rPr>
  </w:style>
  <w:style w:type="character" w:customStyle="1" w:styleId="afff">
    <w:name w:val="Памятки Знак"/>
    <w:basedOn w:val="a1"/>
    <w:link w:val="affe"/>
    <w:rsid w:val="007801FE"/>
    <w:rPr>
      <w:rFonts w:ascii="Times New Roman" w:eastAsia="Times New Roman" w:hAnsi="Times New Roman" w:cs="Times New Roman"/>
      <w:i/>
      <w:color w:val="FF0000"/>
      <w:sz w:val="18"/>
      <w:szCs w:val="24"/>
    </w:rPr>
  </w:style>
  <w:style w:type="character" w:customStyle="1" w:styleId="afb">
    <w:name w:val="Обычный (веб) Знак"/>
    <w:basedOn w:val="a1"/>
    <w:link w:val="afa"/>
    <w:uiPriority w:val="99"/>
    <w:rsid w:val="002034CE"/>
    <w:rPr>
      <w:rFonts w:ascii="Times New Roman" w:eastAsia="Times New Roman" w:hAnsi="Times New Roman" w:cs="Times New Roman"/>
      <w:sz w:val="24"/>
      <w:szCs w:val="24"/>
      <w:lang w:eastAsia="ru-RU"/>
    </w:rPr>
  </w:style>
  <w:style w:type="table" w:customStyle="1" w:styleId="22">
    <w:name w:val="Сетка таблицы2"/>
    <w:basedOn w:val="a2"/>
    <w:next w:val="aff7"/>
    <w:uiPriority w:val="39"/>
    <w:rsid w:val="00063040"/>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40022054">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359890">
      <w:bodyDiv w:val="1"/>
      <w:marLeft w:val="0"/>
      <w:marRight w:val="0"/>
      <w:marTop w:val="0"/>
      <w:marBottom w:val="0"/>
      <w:divBdr>
        <w:top w:val="none" w:sz="0" w:space="0" w:color="auto"/>
        <w:left w:val="none" w:sz="0" w:space="0" w:color="auto"/>
        <w:bottom w:val="none" w:sz="0" w:space="0" w:color="auto"/>
        <w:right w:val="none" w:sz="0" w:space="0" w:color="auto"/>
      </w:divBdr>
      <w:divsChild>
        <w:div w:id="1530294917">
          <w:marLeft w:val="0"/>
          <w:marRight w:val="0"/>
          <w:marTop w:val="0"/>
          <w:marBottom w:val="0"/>
          <w:divBdr>
            <w:top w:val="none" w:sz="0" w:space="0" w:color="auto"/>
            <w:left w:val="none" w:sz="0" w:space="0" w:color="auto"/>
            <w:bottom w:val="none" w:sz="0" w:space="0" w:color="auto"/>
            <w:right w:val="none" w:sz="0" w:space="0" w:color="auto"/>
          </w:divBdr>
        </w:div>
      </w:divsChild>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393771204">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457339888">
      <w:bodyDiv w:val="1"/>
      <w:marLeft w:val="0"/>
      <w:marRight w:val="0"/>
      <w:marTop w:val="0"/>
      <w:marBottom w:val="0"/>
      <w:divBdr>
        <w:top w:val="none" w:sz="0" w:space="0" w:color="auto"/>
        <w:left w:val="none" w:sz="0" w:space="0" w:color="auto"/>
        <w:bottom w:val="none" w:sz="0" w:space="0" w:color="auto"/>
        <w:right w:val="none" w:sz="0" w:space="0" w:color="auto"/>
      </w:divBdr>
    </w:div>
    <w:div w:id="480074099">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1004935199">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46950502">
      <w:bodyDiv w:val="1"/>
      <w:marLeft w:val="0"/>
      <w:marRight w:val="0"/>
      <w:marTop w:val="0"/>
      <w:marBottom w:val="0"/>
      <w:divBdr>
        <w:top w:val="none" w:sz="0" w:space="0" w:color="auto"/>
        <w:left w:val="none" w:sz="0" w:space="0" w:color="auto"/>
        <w:bottom w:val="none" w:sz="0" w:space="0" w:color="auto"/>
        <w:right w:val="none" w:sz="0" w:space="0" w:color="auto"/>
      </w:divBdr>
    </w:div>
    <w:div w:id="1068923583">
      <w:bodyDiv w:val="1"/>
      <w:marLeft w:val="0"/>
      <w:marRight w:val="0"/>
      <w:marTop w:val="0"/>
      <w:marBottom w:val="0"/>
      <w:divBdr>
        <w:top w:val="none" w:sz="0" w:space="0" w:color="auto"/>
        <w:left w:val="none" w:sz="0" w:space="0" w:color="auto"/>
        <w:bottom w:val="none" w:sz="0" w:space="0" w:color="auto"/>
        <w:right w:val="none" w:sz="0" w:space="0" w:color="auto"/>
      </w:divBdr>
      <w:divsChild>
        <w:div w:id="31662173">
          <w:marLeft w:val="0"/>
          <w:marRight w:val="0"/>
          <w:marTop w:val="0"/>
          <w:marBottom w:val="0"/>
          <w:divBdr>
            <w:top w:val="none" w:sz="0" w:space="0" w:color="auto"/>
            <w:left w:val="none" w:sz="0" w:space="0" w:color="auto"/>
            <w:bottom w:val="none" w:sz="0" w:space="0" w:color="auto"/>
            <w:right w:val="none" w:sz="0" w:space="0" w:color="auto"/>
          </w:divBdr>
        </w:div>
        <w:div w:id="995377065">
          <w:marLeft w:val="0"/>
          <w:marRight w:val="0"/>
          <w:marTop w:val="0"/>
          <w:marBottom w:val="0"/>
          <w:divBdr>
            <w:top w:val="none" w:sz="0" w:space="0" w:color="auto"/>
            <w:left w:val="none" w:sz="0" w:space="0" w:color="auto"/>
            <w:bottom w:val="none" w:sz="0" w:space="0" w:color="auto"/>
            <w:right w:val="none" w:sz="0" w:space="0" w:color="auto"/>
          </w:divBdr>
        </w:div>
      </w:divsChild>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340767595">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13978806">
      <w:bodyDiv w:val="1"/>
      <w:marLeft w:val="0"/>
      <w:marRight w:val="0"/>
      <w:marTop w:val="0"/>
      <w:marBottom w:val="0"/>
      <w:divBdr>
        <w:top w:val="none" w:sz="0" w:space="0" w:color="auto"/>
        <w:left w:val="none" w:sz="0" w:space="0" w:color="auto"/>
        <w:bottom w:val="none" w:sz="0" w:space="0" w:color="auto"/>
        <w:right w:val="none" w:sz="0" w:space="0" w:color="auto"/>
      </w:divBdr>
    </w:div>
    <w:div w:id="1667829037">
      <w:bodyDiv w:val="1"/>
      <w:marLeft w:val="0"/>
      <w:marRight w:val="0"/>
      <w:marTop w:val="0"/>
      <w:marBottom w:val="0"/>
      <w:divBdr>
        <w:top w:val="none" w:sz="0" w:space="0" w:color="auto"/>
        <w:left w:val="none" w:sz="0" w:space="0" w:color="auto"/>
        <w:bottom w:val="none" w:sz="0" w:space="0" w:color="auto"/>
        <w:right w:val="none" w:sz="0" w:space="0" w:color="auto"/>
      </w:divBdr>
    </w:div>
    <w:div w:id="1679425885">
      <w:bodyDiv w:val="1"/>
      <w:marLeft w:val="0"/>
      <w:marRight w:val="0"/>
      <w:marTop w:val="0"/>
      <w:marBottom w:val="0"/>
      <w:divBdr>
        <w:top w:val="none" w:sz="0" w:space="0" w:color="auto"/>
        <w:left w:val="none" w:sz="0" w:space="0" w:color="auto"/>
        <w:bottom w:val="none" w:sz="0" w:space="0" w:color="auto"/>
        <w:right w:val="none" w:sz="0" w:space="0" w:color="auto"/>
      </w:divBdr>
    </w:div>
    <w:div w:id="1717241450">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99441248">
      <w:bodyDiv w:val="1"/>
      <w:marLeft w:val="0"/>
      <w:marRight w:val="0"/>
      <w:marTop w:val="0"/>
      <w:marBottom w:val="0"/>
      <w:divBdr>
        <w:top w:val="none" w:sz="0" w:space="0" w:color="auto"/>
        <w:left w:val="none" w:sz="0" w:space="0" w:color="auto"/>
        <w:bottom w:val="none" w:sz="0" w:space="0" w:color="auto"/>
        <w:right w:val="none" w:sz="0" w:space="0" w:color="auto"/>
      </w:divBdr>
    </w:div>
    <w:div w:id="1919973598">
      <w:bodyDiv w:val="1"/>
      <w:marLeft w:val="0"/>
      <w:marRight w:val="0"/>
      <w:marTop w:val="0"/>
      <w:marBottom w:val="0"/>
      <w:divBdr>
        <w:top w:val="none" w:sz="0" w:space="0" w:color="auto"/>
        <w:left w:val="none" w:sz="0" w:space="0" w:color="auto"/>
        <w:bottom w:val="none" w:sz="0" w:space="0" w:color="auto"/>
        <w:right w:val="none" w:sz="0" w:space="0" w:color="auto"/>
      </w:divBdr>
      <w:divsChild>
        <w:div w:id="829491380">
          <w:marLeft w:val="-1530"/>
          <w:marRight w:val="0"/>
          <w:marTop w:val="0"/>
          <w:marBottom w:val="0"/>
          <w:divBdr>
            <w:top w:val="none" w:sz="0" w:space="0" w:color="auto"/>
            <w:left w:val="none" w:sz="0" w:space="0" w:color="auto"/>
            <w:bottom w:val="none" w:sz="0" w:space="0" w:color="auto"/>
            <w:right w:val="none" w:sz="0" w:space="0" w:color="auto"/>
          </w:divBdr>
        </w:div>
      </w:divsChild>
    </w:div>
    <w:div w:id="2107840495">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file:///C:\images\16_f57ef167-6b15-4639-bfab-8cc9c2ec014d.png"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8B065-0F6C-450C-9DBE-2FE9B1EA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13578</Words>
  <Characters>77401</Characters>
  <Application>Microsoft Office Word</Application>
  <DocSecurity>0</DocSecurity>
  <Lines>645</Lines>
  <Paragraphs>181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Compile</dc:creator>
  <dc:description/>
  <cp:lastModifiedBy>alradi</cp:lastModifiedBy>
  <cp:revision>2</cp:revision>
  <cp:lastPrinted>2016-10-07T09:24:00Z</cp:lastPrinted>
  <dcterms:created xsi:type="dcterms:W3CDTF">2020-03-10T12:03:00Z</dcterms:created>
  <dcterms:modified xsi:type="dcterms:W3CDTF">2020-03-10T12:03:00Z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